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附件2：</w:t>
      </w:r>
    </w:p>
    <w:p>
      <w:pPr>
        <w:pStyle w:val="4"/>
        <w:keepNext w:val="0"/>
        <w:keepLines w:val="0"/>
        <w:jc w:val="center"/>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rPr>
        <w:t>广西儿童医疗中心项目机械停车位工程</w:t>
      </w:r>
      <w:r>
        <w:rPr>
          <w:rFonts w:hint="eastAsia" w:ascii="方正小标宋简体" w:hAnsi="方正小标宋简体" w:eastAsia="方正小标宋简体" w:cs="方正小标宋简体"/>
          <w:b w:val="0"/>
          <w:bCs w:val="0"/>
          <w:color w:val="auto"/>
          <w:highlight w:val="none"/>
          <w:lang w:val="en-US" w:eastAsia="zh-CN"/>
        </w:rPr>
        <w:t>项目</w:t>
      </w:r>
    </w:p>
    <w:p>
      <w:pPr>
        <w:pStyle w:val="57"/>
        <w:numPr>
          <w:ilvl w:val="0"/>
          <w:numId w:val="3"/>
        </w:numPr>
        <w:spacing w:line="360" w:lineRule="auto"/>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项目概况</w:t>
      </w:r>
    </w:p>
    <w:p>
      <w:pPr>
        <w:spacing w:line="360" w:lineRule="auto"/>
        <w:ind w:firstLine="484" w:firstLineChars="202"/>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广西儿童医疗中心项目机械停车位工程（以下简称“工程”）属于广西儿童医疗中心项目配套附属工程，工程位于南宁市兴宁区厢竹大道61号广西儿童医疗中心项目地下室-1～-3层，其中地下室建筑面积共计约33000㎡，</w:t>
      </w:r>
      <w:r>
        <w:rPr>
          <w:rFonts w:hint="eastAsia" w:ascii="仿宋_GB2312" w:hAnsi="仿宋_GB2312" w:eastAsia="仿宋_GB2312" w:cs="仿宋_GB2312"/>
          <w:color w:val="auto"/>
          <w:sz w:val="24"/>
          <w:szCs w:val="32"/>
          <w:highlight w:val="none"/>
          <w:lang w:val="en-US" w:eastAsia="zh-CN"/>
        </w:rPr>
        <w:t>在地下建筑建设合计826个停车位，其中</w:t>
      </w:r>
      <w:r>
        <w:rPr>
          <w:rFonts w:hint="eastAsia" w:ascii="仿宋_GB2312" w:hAnsi="仿宋_GB2312" w:eastAsia="仿宋_GB2312" w:cs="仿宋_GB2312"/>
          <w:color w:val="auto"/>
          <w:sz w:val="24"/>
          <w:szCs w:val="32"/>
          <w:highlight w:val="none"/>
        </w:rPr>
        <w:t>预计安装机械停车位65</w:t>
      </w:r>
      <w:r>
        <w:rPr>
          <w:rFonts w:hint="eastAsia" w:ascii="仿宋_GB2312" w:hAnsi="仿宋_GB2312" w:eastAsia="仿宋_GB2312" w:cs="仿宋_GB2312"/>
          <w:color w:val="auto"/>
          <w:sz w:val="24"/>
          <w:szCs w:val="32"/>
          <w:highlight w:val="none"/>
          <w:lang w:val="en-US" w:eastAsia="zh-CN"/>
        </w:rPr>
        <w:t>8</w:t>
      </w:r>
      <w:r>
        <w:rPr>
          <w:rFonts w:hint="eastAsia" w:ascii="仿宋_GB2312" w:hAnsi="仿宋_GB2312" w:eastAsia="仿宋_GB2312" w:cs="仿宋_GB2312"/>
          <w:color w:val="auto"/>
          <w:sz w:val="24"/>
          <w:szCs w:val="32"/>
          <w:highlight w:val="none"/>
        </w:rPr>
        <w:t>个，</w:t>
      </w:r>
      <w:r>
        <w:rPr>
          <w:rFonts w:hint="eastAsia" w:ascii="仿宋_GB2312" w:hAnsi="仿宋_GB2312" w:eastAsia="仿宋_GB2312" w:cs="仿宋_GB2312"/>
          <w:color w:val="auto"/>
          <w:sz w:val="24"/>
          <w:szCs w:val="32"/>
          <w:highlight w:val="none"/>
          <w:lang w:val="en-US" w:eastAsia="zh-CN"/>
        </w:rPr>
        <w:t>平面车位168个。本次采购安装</w:t>
      </w:r>
      <w:r>
        <w:rPr>
          <w:rFonts w:hint="eastAsia" w:ascii="仿宋_GB2312" w:hAnsi="仿宋_GB2312" w:eastAsia="仿宋_GB2312" w:cs="仿宋_GB2312"/>
          <w:color w:val="auto"/>
          <w:sz w:val="24"/>
          <w:szCs w:val="24"/>
          <w:highlight w:val="none"/>
        </w:rPr>
        <w:t>两层后悬臂升降横移</w:t>
      </w:r>
      <w:r>
        <w:rPr>
          <w:rFonts w:hint="eastAsia" w:ascii="仿宋_GB2312" w:hAnsi="仿宋_GB2312" w:eastAsia="仿宋_GB2312" w:cs="仿宋_GB2312"/>
          <w:color w:val="auto"/>
          <w:sz w:val="24"/>
          <w:szCs w:val="24"/>
          <w:highlight w:val="none"/>
          <w:lang w:val="en-US" w:eastAsia="zh-CN"/>
        </w:rPr>
        <w:t>类机械</w:t>
      </w:r>
      <w:r>
        <w:rPr>
          <w:rFonts w:hint="eastAsia" w:ascii="仿宋_GB2312" w:hAnsi="仿宋_GB2312" w:eastAsia="仿宋_GB2312" w:cs="仿宋_GB2312"/>
          <w:color w:val="auto"/>
          <w:sz w:val="24"/>
          <w:szCs w:val="24"/>
          <w:highlight w:val="none"/>
        </w:rPr>
        <w:t>停车设备</w:t>
      </w:r>
      <w:r>
        <w:rPr>
          <w:rFonts w:hint="eastAsia" w:ascii="仿宋_GB2312" w:hAnsi="仿宋_GB2312" w:eastAsia="仿宋_GB2312" w:cs="仿宋_GB2312"/>
          <w:color w:val="auto"/>
          <w:sz w:val="24"/>
          <w:szCs w:val="24"/>
          <w:highlight w:val="none"/>
          <w:lang w:val="en-US" w:eastAsia="zh-CN"/>
        </w:rPr>
        <w:t>658个，同时保证</w:t>
      </w:r>
      <w:r>
        <w:rPr>
          <w:rFonts w:hint="eastAsia" w:ascii="仿宋_GB2312" w:hAnsi="仿宋_GB2312" w:eastAsia="仿宋_GB2312" w:cs="仿宋_GB2312"/>
          <w:color w:val="auto"/>
          <w:sz w:val="24"/>
          <w:szCs w:val="32"/>
          <w:highlight w:val="none"/>
          <w:lang w:val="en-US" w:eastAsia="zh-CN"/>
        </w:rPr>
        <w:t>地下建筑建设满足合计826个停车位</w:t>
      </w:r>
      <w:r>
        <w:rPr>
          <w:rFonts w:hint="eastAsia" w:ascii="仿宋_GB2312" w:hAnsi="仿宋_GB2312" w:eastAsia="仿宋_GB2312" w:cs="仿宋_GB2312"/>
          <w:color w:val="auto"/>
          <w:sz w:val="24"/>
          <w:szCs w:val="32"/>
          <w:highlight w:val="none"/>
        </w:rPr>
        <w:t>。</w:t>
      </w:r>
      <w:bookmarkStart w:id="8" w:name="_GoBack"/>
      <w:bookmarkEnd w:id="8"/>
    </w:p>
    <w:p>
      <w:pPr>
        <w:pStyle w:val="57"/>
        <w:numPr>
          <w:ilvl w:val="0"/>
          <w:numId w:val="3"/>
        </w:numPr>
        <w:spacing w:line="360" w:lineRule="auto"/>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采购需求</w:t>
      </w:r>
    </w:p>
    <w:p>
      <w:pPr>
        <w:spacing w:line="360" w:lineRule="auto"/>
        <w:ind w:firstLine="484" w:firstLineChars="202"/>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 为落实政府采购政策需满足的要求（根据项目实际情况填写内容）</w:t>
      </w:r>
    </w:p>
    <w:p>
      <w:pPr>
        <w:spacing w:line="360" w:lineRule="auto"/>
        <w:ind w:firstLine="484" w:firstLineChars="202"/>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（1）本招标文件所称中小企业必须符合《政府采购促进中小企业发展管理办法》（财库 〔2020〕 46 号）的规定。</w:t>
      </w:r>
    </w:p>
    <w:p>
      <w:pPr>
        <w:spacing w:line="360" w:lineRule="auto"/>
        <w:ind w:firstLine="484" w:firstLineChars="202"/>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（2）根据《财政部 发展改革委 生态环境部 市场监管总局关于调整优化节能产品、环境标志产品政府采购执行机制的通知》（财库〔 2019〕 9 号）和《关于印发节能产品政府采购品目清单的通知》（财库〔2019〕 19 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 否则投标文件作无效处理。如本项目包含的货物属于品目清单内非标注  “★”的产品时，应优先采购，具体详见 “第四章 评标方法及评标标准”。</w:t>
      </w:r>
    </w:p>
    <w:p>
      <w:pPr>
        <w:spacing w:line="360" w:lineRule="auto"/>
        <w:ind w:firstLine="484" w:firstLineChars="202"/>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2.“实质性要求”是指招标文件中已经指明不满足则投标无效的条款，或者不能负偏离的条款。或者采购需求中带“▲”的条款。</w:t>
      </w:r>
    </w:p>
    <w:p>
      <w:pPr>
        <w:spacing w:line="360" w:lineRule="auto"/>
        <w:ind w:firstLine="484" w:firstLineChars="202"/>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3.如投标人投标产品存在侵犯他人的知识产权或者专利成果行为的，应承担相应法律责任。</w:t>
      </w:r>
    </w:p>
    <w:p>
      <w:pPr>
        <w:pStyle w:val="57"/>
        <w:numPr>
          <w:ilvl w:val="0"/>
          <w:numId w:val="3"/>
        </w:num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投标人资质要求</w:t>
      </w:r>
    </w:p>
    <w:p>
      <w:pPr>
        <w:spacing w:line="360" w:lineRule="auto"/>
        <w:ind w:firstLine="484" w:firstLineChars="202"/>
        <w:jc w:val="left"/>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投标人为制造商的，需具备《中华人民共和国特种设备生产许可证》</w:t>
      </w:r>
      <w:r>
        <w:rPr>
          <w:rFonts w:hint="eastAsia" w:ascii="仿宋_GB2312" w:hAnsi="仿宋_GB2312" w:eastAsia="仿宋_GB2312" w:cs="仿宋_GB2312"/>
          <w:color w:val="auto"/>
          <w:sz w:val="24"/>
          <w:szCs w:val="32"/>
          <w:highlight w:val="none"/>
        </w:rPr>
        <w:t>并加盖厂家公章（其中升降横移类机械式停车设备A级）。</w:t>
      </w:r>
      <w:r>
        <w:rPr>
          <w:rFonts w:hint="eastAsia" w:ascii="仿宋_GB2312" w:hAnsi="仿宋_GB2312" w:eastAsia="仿宋_GB2312" w:cs="仿宋_GB2312"/>
          <w:color w:val="auto"/>
          <w:sz w:val="24"/>
          <w:szCs w:val="32"/>
          <w:highlight w:val="none"/>
          <w:lang w:val="en-US" w:eastAsia="zh-CN"/>
        </w:rPr>
        <w:t>许可项目：起重机械制造(含安装、修理、改造)，许可子项目：机械式停车设备。（须提供资质证书复印件，新老版本许可证均适用）</w:t>
      </w:r>
    </w:p>
    <w:p>
      <w:pPr>
        <w:spacing w:line="360" w:lineRule="auto"/>
        <w:ind w:firstLine="484" w:firstLineChars="202"/>
        <w:jc w:val="left"/>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投标人若为代理商，须具备《中华人民共和国特种设备生产许可证》，许可项目：起重机械安装（含修理），许可子项目:机械式停车设备。同时须提供制造商授权文件，制造商具备《中华人民共和国特种设备生产许可证》，许可项目：起重机械制造(含安装、修理、改造)，许可子项目：机械式停车设备。（须提供资质证书复印件，新老版本许可证均适用）</w:t>
      </w:r>
    </w:p>
    <w:p>
      <w:pPr>
        <w:spacing w:line="360" w:lineRule="auto"/>
        <w:ind w:firstLine="484" w:firstLineChars="202"/>
        <w:jc w:val="left"/>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法定代表人为同一个人的两个及两个以上法人，母公司、全资子公司及其控股公司，都不得同时参加本项目。</w:t>
      </w:r>
      <w:r>
        <w:rPr>
          <w:rFonts w:hint="eastAsia" w:ascii="仿宋_GB2312" w:hAnsi="仿宋_GB2312" w:eastAsia="仿宋_GB2312" w:cs="仿宋_GB2312"/>
          <w:color w:val="auto"/>
          <w:sz w:val="24"/>
          <w:szCs w:val="32"/>
          <w:highlight w:val="none"/>
        </w:rPr>
        <w:t>投标人投标所选用的各类产品在自投标截止之日起倒算三年内不能有安全质量问题的使用记录。</w:t>
      </w:r>
    </w:p>
    <w:p>
      <w:pPr>
        <w:spacing w:line="360" w:lineRule="auto"/>
        <w:ind w:firstLine="487" w:firstLineChars="202"/>
        <w:jc w:val="left"/>
        <w:rPr>
          <w:rFonts w:hint="eastAsia" w:ascii="仿宋_GB2312" w:hAnsi="仿宋_GB2312" w:eastAsia="仿宋_GB2312" w:cs="仿宋_GB2312"/>
          <w:b/>
          <w:bCs/>
          <w:color w:val="auto"/>
          <w:sz w:val="24"/>
          <w:szCs w:val="32"/>
          <w:highlight w:val="none"/>
        </w:rPr>
      </w:pPr>
      <w:r>
        <w:rPr>
          <w:rFonts w:hint="eastAsia" w:ascii="仿宋_GB2312" w:hAnsi="仿宋_GB2312" w:eastAsia="仿宋_GB2312" w:cs="仿宋_GB2312"/>
          <w:b/>
          <w:bCs/>
          <w:color w:val="auto"/>
          <w:sz w:val="24"/>
          <w:szCs w:val="32"/>
          <w:highlight w:val="none"/>
          <w:lang w:val="en-US" w:eastAsia="zh-CN"/>
        </w:rPr>
        <w:t>本项目不接受联合体投标。</w:t>
      </w:r>
    </w:p>
    <w:p>
      <w:pPr>
        <w:pStyle w:val="57"/>
        <w:numPr>
          <w:ilvl w:val="0"/>
          <w:numId w:val="3"/>
        </w:numPr>
        <w:spacing w:line="360" w:lineRule="auto"/>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需求内容</w:t>
      </w:r>
    </w:p>
    <w:tbl>
      <w:tblPr>
        <w:tblStyle w:val="2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2020"/>
        <w:gridCol w:w="3050"/>
        <w:gridCol w:w="216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25" w:type="dxa"/>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序号</w:t>
            </w:r>
          </w:p>
        </w:tc>
        <w:tc>
          <w:tcPr>
            <w:tcW w:w="2020" w:type="dxa"/>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货物名称</w:t>
            </w:r>
          </w:p>
        </w:tc>
        <w:tc>
          <w:tcPr>
            <w:tcW w:w="3050" w:type="dxa"/>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技术参数</w:t>
            </w:r>
          </w:p>
        </w:tc>
        <w:tc>
          <w:tcPr>
            <w:tcW w:w="2160" w:type="dxa"/>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数量</w:t>
            </w:r>
          </w:p>
        </w:tc>
        <w:tc>
          <w:tcPr>
            <w:tcW w:w="1180" w:type="dxa"/>
            <w:vAlign w:val="center"/>
          </w:tcPr>
          <w:p>
            <w:pPr>
              <w:spacing w:before="69"/>
              <w:ind w:left="209" w:right="16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25" w:type="dxa"/>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2020" w:type="dxa"/>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机械停车设备</w:t>
            </w:r>
          </w:p>
        </w:tc>
        <w:tc>
          <w:tcPr>
            <w:tcW w:w="3050" w:type="dxa"/>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两层后悬臂升降横移</w:t>
            </w:r>
            <w:r>
              <w:rPr>
                <w:rFonts w:hint="eastAsia" w:ascii="仿宋_GB2312" w:hAnsi="仿宋_GB2312" w:eastAsia="仿宋_GB2312" w:cs="仿宋_GB2312"/>
                <w:color w:val="auto"/>
                <w:sz w:val="24"/>
                <w:szCs w:val="24"/>
                <w:highlight w:val="none"/>
                <w:lang w:val="en-US" w:eastAsia="zh-CN"/>
              </w:rPr>
              <w:t>类机械</w:t>
            </w:r>
            <w:r>
              <w:rPr>
                <w:rFonts w:hint="eastAsia" w:ascii="仿宋_GB2312" w:hAnsi="仿宋_GB2312" w:eastAsia="仿宋_GB2312" w:cs="仿宋_GB2312"/>
                <w:color w:val="auto"/>
                <w:sz w:val="24"/>
                <w:szCs w:val="24"/>
                <w:highlight w:val="none"/>
              </w:rPr>
              <w:t>停车设备</w:t>
            </w:r>
          </w:p>
        </w:tc>
        <w:tc>
          <w:tcPr>
            <w:tcW w:w="2160" w:type="dxa"/>
            <w:vAlign w:val="center"/>
          </w:tcPr>
          <w:p>
            <w:pPr>
              <w:widowControl/>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65</w:t>
            </w:r>
            <w:r>
              <w:rPr>
                <w:rFonts w:hint="eastAsia" w:ascii="仿宋_GB2312" w:hAnsi="仿宋_GB2312" w:eastAsia="仿宋_GB2312" w:cs="仿宋_GB2312"/>
                <w:color w:val="auto"/>
                <w:sz w:val="24"/>
                <w:szCs w:val="24"/>
                <w:highlight w:val="none"/>
                <w:lang w:val="en-US" w:eastAsia="zh-CN"/>
              </w:rPr>
              <w:t>8</w:t>
            </w:r>
          </w:p>
        </w:tc>
        <w:tc>
          <w:tcPr>
            <w:tcW w:w="1180" w:type="dxa"/>
            <w:vAlign w:val="center"/>
          </w:tcPr>
          <w:p>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8835" w:type="dxa"/>
            <w:gridSpan w:val="5"/>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注：1、包含但不限于设备费、包装费、运杂费、装卸、保险费、产品运抵工地后的保管费、</w:t>
            </w:r>
            <w:r>
              <w:rPr>
                <w:rFonts w:hint="eastAsia" w:ascii="仿宋_GB2312" w:hAnsi="仿宋_GB2312" w:eastAsia="仿宋_GB2312" w:cs="仿宋_GB2312"/>
                <w:bCs/>
                <w:color w:val="auto"/>
                <w:kern w:val="0"/>
                <w:sz w:val="24"/>
                <w:szCs w:val="24"/>
                <w:highlight w:val="none"/>
              </w:rPr>
              <w:t>设备进入场地内产生的墙体拆改及拆改后恢复费、</w:t>
            </w:r>
            <w:r>
              <w:rPr>
                <w:rFonts w:hint="eastAsia" w:ascii="仿宋_GB2312" w:hAnsi="仿宋_GB2312" w:eastAsia="仿宋_GB2312" w:cs="仿宋_GB2312"/>
                <w:color w:val="auto"/>
                <w:sz w:val="24"/>
                <w:szCs w:val="24"/>
                <w:highlight w:val="none"/>
              </w:rPr>
              <w:t>培训费、安装费、利润、管理费、税金、总包配合费、质保期内年检费、相关行政主管部门检验、验收等产品交付甲方使用前的一切费用，并包括由于原材料成本或其它条件的价格浮动而导致的全部额外费用。</w:t>
            </w:r>
          </w:p>
          <w:p>
            <w:pPr>
              <w:numPr>
                <w:ilvl w:val="0"/>
                <w:numId w:val="4"/>
              </w:numPr>
              <w:ind w:left="120" w:leftChars="0" w:firstLine="0" w:firstLineChars="0"/>
              <w:rPr>
                <w:rFonts w:hint="default"/>
                <w:color w:val="auto"/>
                <w:highlight w:val="none"/>
                <w:lang w:val="en-US"/>
              </w:rPr>
            </w:pPr>
            <w:r>
              <w:rPr>
                <w:rFonts w:hint="eastAsia" w:ascii="仿宋_GB2312" w:hAnsi="仿宋_GB2312" w:eastAsia="仿宋_GB2312" w:cs="仿宋_GB2312"/>
                <w:color w:val="auto"/>
                <w:sz w:val="24"/>
                <w:szCs w:val="24"/>
                <w:highlight w:val="none"/>
              </w:rPr>
              <w:t>采购人可根据工程实际情况，增减设备订购数量，承包人成交后须继续履行合同义务，且不得以此为理由向采购人索赔。</w:t>
            </w:r>
            <w:r>
              <w:rPr>
                <w:rFonts w:hint="eastAsia" w:ascii="仿宋_GB2312" w:hAnsi="仿宋_GB2312" w:eastAsia="仿宋_GB2312" w:cs="仿宋_GB2312"/>
                <w:color w:val="auto"/>
                <w:sz w:val="24"/>
                <w:szCs w:val="32"/>
                <w:highlight w:val="none"/>
                <w:lang w:val="en-US" w:eastAsia="zh-CN"/>
              </w:rPr>
              <w:t>本次采购安装</w:t>
            </w:r>
            <w:r>
              <w:rPr>
                <w:rFonts w:hint="eastAsia" w:ascii="仿宋_GB2312" w:hAnsi="仿宋_GB2312" w:eastAsia="仿宋_GB2312" w:cs="仿宋_GB2312"/>
                <w:color w:val="auto"/>
                <w:sz w:val="24"/>
                <w:szCs w:val="24"/>
                <w:highlight w:val="none"/>
              </w:rPr>
              <w:t>两层后悬臂升降横移</w:t>
            </w:r>
            <w:r>
              <w:rPr>
                <w:rFonts w:hint="eastAsia" w:ascii="仿宋_GB2312" w:hAnsi="仿宋_GB2312" w:eastAsia="仿宋_GB2312" w:cs="仿宋_GB2312"/>
                <w:color w:val="auto"/>
                <w:sz w:val="24"/>
                <w:szCs w:val="24"/>
                <w:highlight w:val="none"/>
                <w:lang w:val="en-US" w:eastAsia="zh-CN"/>
              </w:rPr>
              <w:t>类机械</w:t>
            </w:r>
            <w:r>
              <w:rPr>
                <w:rFonts w:hint="eastAsia" w:ascii="仿宋_GB2312" w:hAnsi="仿宋_GB2312" w:eastAsia="仿宋_GB2312" w:cs="仿宋_GB2312"/>
                <w:color w:val="auto"/>
                <w:sz w:val="24"/>
                <w:szCs w:val="24"/>
                <w:highlight w:val="none"/>
              </w:rPr>
              <w:t>停车设备</w:t>
            </w:r>
            <w:r>
              <w:rPr>
                <w:rFonts w:hint="eastAsia" w:ascii="仿宋_GB2312" w:hAnsi="仿宋_GB2312" w:eastAsia="仿宋_GB2312" w:cs="仿宋_GB2312"/>
                <w:color w:val="auto"/>
                <w:sz w:val="24"/>
                <w:szCs w:val="24"/>
                <w:highlight w:val="none"/>
                <w:lang w:val="en-US" w:eastAsia="zh-CN"/>
              </w:rPr>
              <w:t>658个，同时保证</w:t>
            </w:r>
            <w:r>
              <w:rPr>
                <w:rFonts w:hint="eastAsia" w:ascii="仿宋_GB2312" w:hAnsi="仿宋_GB2312" w:eastAsia="仿宋_GB2312" w:cs="仿宋_GB2312"/>
                <w:color w:val="auto"/>
                <w:sz w:val="24"/>
                <w:szCs w:val="32"/>
                <w:highlight w:val="none"/>
                <w:lang w:val="en-US" w:eastAsia="zh-CN"/>
              </w:rPr>
              <w:t>地下建筑建设满足合计826个停车位要求。</w:t>
            </w:r>
          </w:p>
          <w:p>
            <w:pPr>
              <w:pStyle w:val="2"/>
              <w:ind w:firstLine="260" w:firstLineChars="100"/>
              <w:rPr>
                <w:rFonts w:hint="default"/>
                <w:color w:val="auto"/>
                <w:highlight w:val="none"/>
                <w:lang w:val="en-US"/>
              </w:rPr>
            </w:pPr>
            <w:r>
              <w:rPr>
                <w:rFonts w:hint="eastAsia" w:ascii="仿宋_GB2312" w:hAnsi="仿宋_GB2312" w:eastAsia="仿宋_GB2312" w:cs="仿宋_GB2312"/>
                <w:color w:val="auto"/>
                <w:sz w:val="24"/>
                <w:szCs w:val="32"/>
                <w:highlight w:val="none"/>
                <w:lang w:val="en-US" w:eastAsia="zh-CN"/>
              </w:rPr>
              <w:t>3、项目设备安装位置停车库已完成地坪漆施工，本次采购费用已包含对项目地下室地坪漆、墙体等成品保护费用，投标方应知晓，如施工损坏，施工方照价赔偿或原样修复并经采购方验收合格。</w:t>
            </w:r>
          </w:p>
        </w:tc>
      </w:tr>
    </w:tbl>
    <w:p>
      <w:pPr>
        <w:pStyle w:val="57"/>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1、机械式停车库工程设计内容：</w:t>
      </w:r>
    </w:p>
    <w:p>
      <w:pPr>
        <w:pStyle w:val="57"/>
        <w:spacing w:line="360" w:lineRule="auto"/>
        <w:ind w:firstLine="470" w:firstLineChars="196"/>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①机械式停车库的详细方案设计：设计说明书；平、立、剖结构图；设备清单、性能特点说明及有关样本资料等；</w:t>
      </w:r>
    </w:p>
    <w:p>
      <w:pPr>
        <w:pStyle w:val="57"/>
        <w:spacing w:line="360" w:lineRule="auto"/>
        <w:ind w:firstLine="470" w:firstLineChars="196"/>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②机械式停车库的全套安装施工方案，操作说明书及投标方认为有必要提供的其它资料；</w:t>
      </w:r>
    </w:p>
    <w:p>
      <w:pPr>
        <w:pStyle w:val="57"/>
        <w:spacing w:line="360" w:lineRule="auto"/>
        <w:ind w:firstLine="470" w:firstLineChars="196"/>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③中标后配合并协同主体设计院完成消防、排水等专业的工程设计，并对各专业的设计施工图会签确认。若有预留预埋要提出要求。</w:t>
      </w:r>
    </w:p>
    <w:p>
      <w:pPr>
        <w:pStyle w:val="57"/>
        <w:spacing w:line="360" w:lineRule="auto"/>
        <w:ind w:firstLine="472" w:firstLineChars="196"/>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2、机械式停车库全部机电设备及安装材料的供应：</w:t>
      </w:r>
      <w:r>
        <w:rPr>
          <w:rFonts w:hint="eastAsia" w:ascii="仿宋_GB2312" w:hAnsi="仿宋_GB2312" w:eastAsia="仿宋_GB2312" w:cs="仿宋_GB2312"/>
          <w:color w:val="auto"/>
          <w:sz w:val="24"/>
          <w:szCs w:val="24"/>
          <w:highlight w:val="none"/>
        </w:rPr>
        <w:t>包括金属结构、如钢架、车台、横移导轨；存取车操作面板及相应辅助设备；传动元件：所选驱动马达应运转平稳、噪音小，且应附刹车装置；设备所需控制柜、各类行程开关、电缆等以及安装所需的材料辅料、涂装等。</w:t>
      </w:r>
    </w:p>
    <w:p>
      <w:pPr>
        <w:pStyle w:val="57"/>
        <w:spacing w:line="360" w:lineRule="auto"/>
        <w:ind w:firstLine="472" w:firstLineChars="196"/>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rPr>
        <w:t>3、招标内容不包括下列内容：</w:t>
      </w:r>
      <w:r>
        <w:rPr>
          <w:rFonts w:hint="eastAsia" w:ascii="仿宋_GB2312" w:hAnsi="仿宋_GB2312" w:eastAsia="仿宋_GB2312" w:cs="仿宋_GB2312"/>
          <w:b/>
          <w:color w:val="auto"/>
          <w:sz w:val="24"/>
          <w:szCs w:val="24"/>
          <w:highlight w:val="none"/>
        </w:rPr>
        <w:t>本工程配套如消防、排水、电源及接地引入、浅基坑土建条件的施工等附属工程。</w:t>
      </w:r>
    </w:p>
    <w:p>
      <w:pPr>
        <w:pStyle w:val="57"/>
        <w:spacing w:line="360" w:lineRule="auto"/>
        <w:ind w:firstLine="472" w:firstLineChars="196"/>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4、机械式停车库系统全部工艺设备的安装和调试。</w:t>
      </w:r>
    </w:p>
    <w:p>
      <w:pPr>
        <w:pStyle w:val="57"/>
        <w:spacing w:line="360" w:lineRule="auto"/>
        <w:ind w:firstLine="472" w:firstLineChars="196"/>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5、全部工程的验收、培训和移交：</w:t>
      </w:r>
      <w:r>
        <w:rPr>
          <w:rFonts w:hint="eastAsia" w:ascii="仿宋_GB2312" w:hAnsi="仿宋_GB2312" w:eastAsia="仿宋_GB2312" w:cs="仿宋_GB2312"/>
          <w:color w:val="auto"/>
          <w:sz w:val="24"/>
          <w:szCs w:val="24"/>
          <w:highlight w:val="none"/>
        </w:rPr>
        <w:t>投标方在准备投标时，必须按国家与当地主管部门对机械式停车设计施工的有关规范与规定、本招标文件所附图纸及技术要求，对投标推荐的机械式停车设备进行合适的选择，选用适当的设备品牌与型号，以确保停车库符合设计及使用要求。</w:t>
      </w:r>
    </w:p>
    <w:p>
      <w:pPr>
        <w:pStyle w:val="57"/>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除上述要求外，承包商还需负责与该工程报开工告知、特检验收、运行、使用、保修有关的下列工作：</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1）配合投标方向国家法定认可机构完成设备的质量检验。</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2）提供进口物料清单（如有），包括规格型号、品牌等。</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提供各类工作与建议，包括停车库操作手册、维修保养规程、备品备件与专用工具清单及价目表、设备维修支持系统（包括维修零件供应地点、维修承诺条件）、设备保修期间的工作计划，保修期后的服务承诺与一般收费标准等。</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4）按招标文件的要求提交所报价产品的生产许可证、设备及主要系统部件的产品样本照片等。</w:t>
      </w:r>
    </w:p>
    <w:p>
      <w:pPr>
        <w:pStyle w:val="57"/>
        <w:spacing w:line="360" w:lineRule="auto"/>
        <w:ind w:firstLine="480"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5）编拟并提供详尽的施工组织计划、包括工程进度计划、车库结构安装施工方案、设备安装调试规程与方案、对设备使用单位的培训方案、设备的验收与移交方案等。</w:t>
      </w:r>
    </w:p>
    <w:p>
      <w:pPr>
        <w:pStyle w:val="57"/>
        <w:spacing w:line="360" w:lineRule="auto"/>
        <w:ind w:firstLine="472" w:firstLineChars="196"/>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6、</w:t>
      </w:r>
      <w:r>
        <w:rPr>
          <w:rFonts w:hint="eastAsia" w:ascii="仿宋_GB2312" w:hAnsi="仿宋_GB2312" w:eastAsia="仿宋_GB2312" w:cs="仿宋_GB2312"/>
          <w:b/>
          <w:bCs/>
          <w:color w:val="auto"/>
          <w:sz w:val="24"/>
          <w:szCs w:val="24"/>
          <w:highlight w:val="none"/>
          <w:lang w:val="en-US" w:eastAsia="zh-CN"/>
        </w:rPr>
        <w:t>本采购数量658个为招标方案基础数据，采购人有权根据规划验收实际情况对车位数量进行增减，结算时按实际现场安装数量乘以投标人投标单价进行结算。</w:t>
      </w:r>
    </w:p>
    <w:p>
      <w:pPr>
        <w:pStyle w:val="57"/>
        <w:spacing w:line="360" w:lineRule="auto"/>
        <w:ind w:firstLine="482" w:firstLineChars="200"/>
        <w:jc w:val="left"/>
        <w:rPr>
          <w:rFonts w:hint="eastAsia" w:ascii="仿宋_GB2312" w:hAnsi="仿宋_GB2312" w:eastAsia="仿宋_GB2312" w:cs="仿宋_GB2312"/>
          <w:b/>
          <w:color w:val="auto"/>
          <w:sz w:val="24"/>
          <w:szCs w:val="24"/>
          <w:highlight w:val="none"/>
        </w:rPr>
      </w:pPr>
    </w:p>
    <w:p>
      <w:pPr>
        <w:pStyle w:val="57"/>
        <w:spacing w:line="360" w:lineRule="auto"/>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三、基本技术要求</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立体停车设备设计应利用现有现场地面积，做到结构紧凑、先进</w:t>
      </w:r>
      <w:r>
        <w:rPr>
          <w:rFonts w:hint="eastAsia" w:ascii="仿宋_GB2312" w:hAnsi="仿宋_GB2312" w:eastAsia="仿宋_GB2312" w:cs="仿宋_GB2312"/>
          <w:color w:val="auto"/>
          <w:sz w:val="24"/>
          <w:szCs w:val="24"/>
          <w:highlight w:val="none"/>
          <w:lang w:val="en-US" w:eastAsia="zh-CN"/>
        </w:rPr>
        <w:t>实</w:t>
      </w:r>
      <w:r>
        <w:rPr>
          <w:rFonts w:hint="eastAsia" w:ascii="仿宋_GB2312" w:hAnsi="仿宋_GB2312" w:eastAsia="仿宋_GB2312" w:cs="仿宋_GB2312"/>
          <w:color w:val="auto"/>
          <w:sz w:val="24"/>
          <w:szCs w:val="24"/>
          <w:highlight w:val="none"/>
        </w:rPr>
        <w:t xml:space="preserve">用、安全可靠、运行平稳、操作简便、性能优良、管理方便。系统的设备配置及设计、制造、安装、调试、验收须符合下列国家标准、行业标准及有关技术规程规范：   </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GB17907-2010         机械式停车设备通用安全要求</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GB/T26476            机械式停车设备  术语</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GB/T26559-2011       机械式停车设备  分类</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JB/T8910-2013        升降横移类机械式停车设备</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JB/T8713—1998    《机械式停车系统设备类别、型式、与基本参数—要目》</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GB/T3805—93     《特低电压（ELV）限值》</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GB/T4942.2—93   《低压电器外壳防护等级》</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GB3811—83       《起重机设计规范》</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GB50067—1997    《汽车库设计防火规范》</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GB50348-2004     《安全防范工程技术规范》</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GB50302-2002     《建筑电气工程施工质量验收规范》</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GB/T50314-2000   《智能建筑设计标准》</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DB32/191-1998    《建筑智能化系统工程设计标准》等</w:t>
      </w:r>
    </w:p>
    <w:p>
      <w:pPr>
        <w:pStyle w:val="57"/>
        <w:spacing w:line="360" w:lineRule="auto"/>
        <w:ind w:firstLine="42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及上述标准中包含的相关标准（若有新版本，以发标时最新版本为准）。若有部分进口件的有关国外规范及法规与中国国家规范向抵触，应以中国国家现行法规为准。若有涵盖上述各项的最新国家及行业标准、规范，按最新标准、规范执行。</w:t>
      </w:r>
    </w:p>
    <w:p>
      <w:pPr>
        <w:pStyle w:val="57"/>
        <w:numPr>
          <w:ilvl w:val="0"/>
          <w:numId w:val="5"/>
        </w:num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技术指标</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1、停车库类型：两层后悬臂升降横移</w:t>
      </w:r>
      <w:r>
        <w:rPr>
          <w:rFonts w:hint="eastAsia" w:ascii="仿宋_GB2312" w:hAnsi="仿宋_GB2312" w:eastAsia="仿宋_GB2312" w:cs="仿宋_GB2312"/>
          <w:color w:val="auto"/>
          <w:sz w:val="24"/>
          <w:szCs w:val="24"/>
          <w:highlight w:val="none"/>
          <w:lang w:val="en-US" w:eastAsia="zh-CN"/>
        </w:rPr>
        <w:t>类机械</w:t>
      </w:r>
      <w:r>
        <w:rPr>
          <w:rFonts w:hint="eastAsia" w:ascii="仿宋_GB2312" w:hAnsi="仿宋_GB2312" w:eastAsia="仿宋_GB2312" w:cs="仿宋_GB2312"/>
          <w:color w:val="auto"/>
          <w:sz w:val="24"/>
          <w:szCs w:val="24"/>
          <w:highlight w:val="none"/>
        </w:rPr>
        <w:t>停车设备</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2、▲停车数量：  658 个两层后悬臂升降横移</w:t>
      </w:r>
      <w:r>
        <w:rPr>
          <w:rFonts w:hint="eastAsia" w:ascii="仿宋_GB2312" w:hAnsi="仿宋_GB2312" w:eastAsia="仿宋_GB2312" w:cs="仿宋_GB2312"/>
          <w:color w:val="auto"/>
          <w:sz w:val="24"/>
          <w:szCs w:val="24"/>
          <w:highlight w:val="none"/>
          <w:lang w:val="en-US" w:eastAsia="zh-CN"/>
        </w:rPr>
        <w:t>类机械</w:t>
      </w:r>
      <w:r>
        <w:rPr>
          <w:rFonts w:hint="eastAsia" w:ascii="仿宋_GB2312" w:hAnsi="仿宋_GB2312" w:eastAsia="仿宋_GB2312" w:cs="仿宋_GB2312"/>
          <w:color w:val="auto"/>
          <w:sz w:val="24"/>
          <w:szCs w:val="24"/>
          <w:highlight w:val="none"/>
        </w:rPr>
        <w:t>停车设备；</w:t>
      </w:r>
      <w:r>
        <w:rPr>
          <w:rFonts w:hint="eastAsia" w:ascii="仿宋_GB2312" w:hAnsi="仿宋_GB2312" w:eastAsia="仿宋_GB2312" w:cs="仿宋_GB2312"/>
          <w:color w:val="auto"/>
          <w:sz w:val="24"/>
          <w:szCs w:val="24"/>
          <w:highlight w:val="none"/>
          <w:lang w:eastAsia="zh-CN"/>
        </w:rPr>
        <w:t>机械车位停车位有效宽度≥2350mm，容车长度≥5000mm的机械车位，占机械车位总数比例≥</w:t>
      </w:r>
      <w:r>
        <w:rPr>
          <w:rFonts w:hint="eastAsia" w:ascii="仿宋_GB2312" w:hAnsi="仿宋_GB2312" w:eastAsia="仿宋_GB2312" w:cs="仿宋_GB2312"/>
          <w:color w:val="auto"/>
          <w:sz w:val="24"/>
          <w:szCs w:val="24"/>
          <w:highlight w:val="none"/>
          <w:lang w:val="en-US" w:eastAsia="zh-CN"/>
        </w:rPr>
        <w:t>60</w:t>
      </w:r>
      <w:r>
        <w:rPr>
          <w:rFonts w:hint="eastAsia" w:ascii="仿宋_GB2312" w:hAnsi="仿宋_GB2312" w:eastAsia="仿宋_GB2312" w:cs="仿宋_GB2312"/>
          <w:color w:val="auto"/>
          <w:sz w:val="24"/>
          <w:szCs w:val="24"/>
          <w:highlight w:val="none"/>
          <w:lang w:eastAsia="zh-CN"/>
        </w:rPr>
        <w:t>%</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3、适宜停放车辆尺寸，供应商可自行优化，但不得小于此规格，方案确定应征得采购单位的同意，方可加工；容车尺寸：长5300</w:t>
      </w:r>
      <w:r>
        <w:rPr>
          <w:rFonts w:hint="eastAsia" w:ascii="仿宋_GB2312" w:hAnsi="仿宋_GB2312" w:eastAsia="仿宋_GB2312" w:cs="仿宋_GB2312"/>
          <w:color w:val="auto"/>
          <w:sz w:val="24"/>
          <w:szCs w:val="24"/>
          <w:highlight w:val="none"/>
          <w:lang w:val="en-US" w:eastAsia="zh-CN"/>
        </w:rPr>
        <w:t xml:space="preserve">/5000/4800mm </w:t>
      </w:r>
      <w:r>
        <w:rPr>
          <w:rFonts w:hint="eastAsia" w:ascii="仿宋_GB2312" w:hAnsi="仿宋_GB2312" w:eastAsia="仿宋_GB2312" w:cs="仿宋_GB2312"/>
          <w:color w:val="auto"/>
          <w:sz w:val="24"/>
          <w:szCs w:val="24"/>
          <w:highlight w:val="none"/>
        </w:rPr>
        <w:t>×宽</w:t>
      </w:r>
      <w:r>
        <w:rPr>
          <w:rFonts w:hint="eastAsia" w:ascii="仿宋_GB2312" w:hAnsi="仿宋_GB2312" w:eastAsia="仿宋_GB2312" w:cs="仿宋_GB2312"/>
          <w:color w:val="auto"/>
          <w:sz w:val="24"/>
          <w:szCs w:val="24"/>
          <w:highlight w:val="none"/>
          <w:lang w:val="en-US" w:eastAsia="zh-CN"/>
        </w:rPr>
        <w:t>185</w:t>
      </w:r>
      <w:r>
        <w:rPr>
          <w:rFonts w:hint="eastAsia" w:ascii="仿宋_GB2312" w:hAnsi="仿宋_GB2312" w:eastAsia="仿宋_GB2312" w:cs="仿宋_GB2312"/>
          <w:color w:val="auto"/>
          <w:sz w:val="24"/>
          <w:szCs w:val="24"/>
          <w:highlight w:val="none"/>
        </w:rPr>
        <w:t>0mm ×高</w:t>
      </w:r>
      <w:ins w:id="0" w:author="Administrator" w:date="2024-05-22T22:36:00Z">
        <w:r>
          <w:rPr>
            <w:rFonts w:hint="eastAsia" w:ascii="仿宋_GB2312" w:hAnsi="仿宋_GB2312" w:eastAsia="仿宋_GB2312" w:cs="仿宋_GB2312"/>
            <w:color w:val="auto"/>
            <w:sz w:val="24"/>
            <w:szCs w:val="24"/>
            <w:highlight w:val="none"/>
          </w:rPr>
          <w:t>1750</w:t>
        </w:r>
      </w:ins>
      <w:r>
        <w:rPr>
          <w:rFonts w:hint="eastAsia" w:ascii="仿宋_GB2312" w:hAnsi="仿宋_GB2312" w:eastAsia="仿宋_GB2312" w:cs="仿宋_GB2312"/>
          <w:color w:val="auto"/>
          <w:sz w:val="24"/>
          <w:szCs w:val="24"/>
          <w:highlight w:val="none"/>
        </w:rPr>
        <w:t>/1550mm 荷载不小于</w:t>
      </w:r>
      <w:ins w:id="1" w:author="Administrator" w:date="2024-05-22T22:36:00Z">
        <w:r>
          <w:rPr>
            <w:rFonts w:hint="eastAsia" w:ascii="仿宋_GB2312" w:hAnsi="仿宋_GB2312" w:eastAsia="仿宋_GB2312" w:cs="仿宋_GB2312"/>
            <w:color w:val="auto"/>
            <w:sz w:val="24"/>
            <w:szCs w:val="24"/>
            <w:highlight w:val="none"/>
          </w:rPr>
          <w:t xml:space="preserve">2350 </w:t>
        </w:r>
      </w:ins>
      <w:r>
        <w:rPr>
          <w:rFonts w:hint="eastAsia" w:ascii="仿宋_GB2312" w:hAnsi="仿宋_GB2312" w:eastAsia="仿宋_GB2312" w:cs="仿宋_GB2312"/>
          <w:color w:val="auto"/>
          <w:sz w:val="24"/>
          <w:szCs w:val="24"/>
          <w:highlight w:val="none"/>
        </w:rPr>
        <w:t>KG；（根据现场条件实现最大化设计）。</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4、▲升降速度</w:t>
      </w:r>
      <w:r>
        <w:rPr>
          <w:rFonts w:hint="eastAsia" w:ascii="仿宋_GB2312" w:hAnsi="仿宋_GB2312" w:eastAsia="仿宋_GB2312" w:cs="仿宋_GB2312"/>
          <w:color w:val="auto"/>
          <w:sz w:val="24"/>
          <w:szCs w:val="24"/>
          <w:highlight w:val="none"/>
          <w:lang w:val="nl-BE"/>
        </w:rPr>
        <w:t>（m/min）≥4.</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val="nl-BE"/>
        </w:rPr>
        <w:t>m/min</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5、▲横移速度（m/min）≥</w:t>
      </w:r>
      <w:r>
        <w:rPr>
          <w:rFonts w:hint="eastAsia" w:ascii="仿宋_GB2312" w:hAnsi="仿宋_GB2312" w:eastAsia="仿宋_GB2312" w:cs="仿宋_GB2312"/>
          <w:color w:val="auto"/>
          <w:sz w:val="24"/>
          <w:szCs w:val="24"/>
          <w:highlight w:val="none"/>
          <w:lang w:val="en-US" w:eastAsia="zh-CN"/>
        </w:rPr>
        <w:t>6.6</w:t>
      </w:r>
      <w:r>
        <w:rPr>
          <w:rFonts w:hint="eastAsia" w:ascii="仿宋_GB2312" w:hAnsi="仿宋_GB2312" w:eastAsia="仿宋_GB2312" w:cs="仿宋_GB2312"/>
          <w:color w:val="auto"/>
          <w:sz w:val="24"/>
          <w:szCs w:val="24"/>
          <w:highlight w:val="none"/>
        </w:rPr>
        <w:t>m/min</w:t>
      </w:r>
    </w:p>
    <w:p>
      <w:pPr>
        <w:pStyle w:val="57"/>
        <w:spacing w:line="360" w:lineRule="auto"/>
        <w:ind w:firstLine="480"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6、▲噪音检测：≤</w:t>
      </w:r>
      <w:r>
        <w:rPr>
          <w:rFonts w:hint="eastAsia" w:ascii="仿宋_GB2312" w:hAnsi="仿宋_GB2312" w:eastAsia="仿宋_GB2312" w:cs="仿宋_GB2312"/>
          <w:color w:val="auto"/>
          <w:sz w:val="24"/>
          <w:szCs w:val="24"/>
          <w:highlight w:val="none"/>
          <w:lang w:val="en-US" w:eastAsia="zh-CN"/>
        </w:rPr>
        <w:t>75</w:t>
      </w:r>
      <w:r>
        <w:rPr>
          <w:rFonts w:hint="eastAsia" w:ascii="仿宋_GB2312" w:hAnsi="仿宋_GB2312" w:eastAsia="仿宋_GB2312" w:cs="仿宋_GB2312"/>
          <w:color w:val="auto"/>
          <w:sz w:val="24"/>
          <w:szCs w:val="24"/>
          <w:highlight w:val="none"/>
        </w:rPr>
        <w:t>分贝；平均每次存取车时间：≤</w:t>
      </w:r>
      <w:r>
        <w:rPr>
          <w:rFonts w:hint="eastAsia" w:ascii="仿宋_GB2312" w:hAnsi="仿宋_GB2312" w:eastAsia="仿宋_GB2312" w:cs="仿宋_GB2312"/>
          <w:color w:val="auto"/>
          <w:sz w:val="24"/>
          <w:szCs w:val="24"/>
          <w:highlight w:val="none"/>
          <w:lang w:val="en-US" w:eastAsia="zh-CN"/>
        </w:rPr>
        <w:t>75</w:t>
      </w:r>
      <w:r>
        <w:rPr>
          <w:rFonts w:hint="eastAsia" w:ascii="仿宋_GB2312" w:hAnsi="仿宋_GB2312" w:eastAsia="仿宋_GB2312" w:cs="仿宋_GB2312"/>
          <w:color w:val="auto"/>
          <w:sz w:val="24"/>
          <w:szCs w:val="24"/>
          <w:highlight w:val="none"/>
        </w:rPr>
        <w:t>秒</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7、车库操作方式：按键操作或IC（液晶显示屏）</w:t>
      </w:r>
    </w:p>
    <w:p>
      <w:pPr>
        <w:pStyle w:val="57"/>
        <w:spacing w:line="360" w:lineRule="auto"/>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bCs/>
          <w:color w:val="auto"/>
          <w:sz w:val="24"/>
          <w:szCs w:val="24"/>
          <w:highlight w:val="none"/>
        </w:rPr>
        <w:t>设备整机使用寿命</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30年，钢结构及其构件</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30年；</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9、保证</w:t>
      </w:r>
      <w:r>
        <w:rPr>
          <w:rFonts w:hint="eastAsia" w:ascii="仿宋_GB2312" w:hAnsi="仿宋_GB2312" w:eastAsia="仿宋_GB2312" w:cs="仿宋_GB2312"/>
          <w:color w:val="auto"/>
          <w:sz w:val="24"/>
          <w:szCs w:val="24"/>
          <w:highlight w:val="none"/>
          <w:lang w:eastAsia="zh-CN"/>
        </w:rPr>
        <w:t>主通道单向道路宽度≥5000mm，双向通道宽度≥5500mm</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满库时间：整个车库</w:t>
      </w:r>
      <w:r>
        <w:rPr>
          <w:rFonts w:hint="eastAsia" w:ascii="仿宋_GB2312" w:hAnsi="仿宋_GB2312" w:eastAsia="仿宋_GB2312" w:cs="仿宋_GB2312"/>
          <w:color w:val="auto"/>
          <w:sz w:val="24"/>
          <w:szCs w:val="24"/>
          <w:highlight w:val="none"/>
          <w:lang w:val="en-US" w:eastAsia="zh-CN"/>
        </w:rPr>
        <w:t>要求不少于</w:t>
      </w:r>
      <w:r>
        <w:rPr>
          <w:rFonts w:hint="eastAsia" w:ascii="仿宋_GB2312" w:hAnsi="仿宋_GB2312" w:eastAsia="仿宋_GB2312" w:cs="仿宋_GB2312"/>
          <w:color w:val="auto"/>
          <w:sz w:val="24"/>
          <w:szCs w:val="24"/>
          <w:highlight w:val="none"/>
          <w:lang w:eastAsia="zh-CN"/>
        </w:rPr>
        <w:t>826个车位，</w:t>
      </w:r>
      <w:r>
        <w:rPr>
          <w:rFonts w:hint="eastAsia" w:ascii="仿宋_GB2312" w:hAnsi="仿宋_GB2312" w:eastAsia="仿宋_GB2312" w:cs="仿宋_GB2312"/>
          <w:color w:val="auto"/>
          <w:sz w:val="24"/>
          <w:szCs w:val="24"/>
          <w:highlight w:val="none"/>
          <w:lang w:val="en-US" w:eastAsia="zh-CN"/>
        </w:rPr>
        <w:t>同时</w:t>
      </w:r>
      <w:r>
        <w:rPr>
          <w:rFonts w:hint="eastAsia" w:ascii="仿宋_GB2312" w:hAnsi="仿宋_GB2312" w:eastAsia="仿宋_GB2312" w:cs="仿宋_GB2312"/>
          <w:color w:val="auto"/>
          <w:sz w:val="24"/>
          <w:szCs w:val="24"/>
          <w:highlight w:val="none"/>
          <w:lang w:eastAsia="zh-CN"/>
        </w:rPr>
        <w:t>满库时间短，</w:t>
      </w:r>
      <w:r>
        <w:rPr>
          <w:rFonts w:hint="eastAsia" w:ascii="仿宋_GB2312" w:hAnsi="仿宋_GB2312" w:eastAsia="仿宋_GB2312" w:cs="仿宋_GB2312"/>
          <w:color w:val="auto"/>
          <w:sz w:val="24"/>
          <w:szCs w:val="24"/>
          <w:highlight w:val="none"/>
          <w:lang w:val="en-US" w:eastAsia="zh-CN"/>
        </w:rPr>
        <w:t>一般</w:t>
      </w:r>
      <w:r>
        <w:rPr>
          <w:rFonts w:hint="eastAsia" w:ascii="仿宋_GB2312" w:hAnsi="仿宋_GB2312" w:eastAsia="仿宋_GB2312" w:cs="仿宋_GB2312"/>
          <w:color w:val="auto"/>
          <w:sz w:val="24"/>
          <w:szCs w:val="24"/>
          <w:highlight w:val="none"/>
          <w:lang w:eastAsia="zh-CN"/>
        </w:rPr>
        <w:t>不大于70分钟。</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lang w:eastAsia="zh-CN"/>
        </w:rPr>
        <w:t>二层停车设备前端2.5米内无钢立柱、无吊链、无钢丝绳，车辆及人员方便进出，便于运营管理。（提供承诺函、设备照片加盖投标人公章）</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eastAsia="zh-CN"/>
        </w:rPr>
        <w:t>机械车位底层、二层车位均可停放2.35吨的车辆（提供设备型式试验报告证明）</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lang w:eastAsia="zh-CN"/>
        </w:rPr>
        <w:t>停车板须采用不小于50的方管做底板骨架及厚度3mm花纹板焊接，不接受无型材做车板骨架的停车板或拼板式停车板。</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lang w:eastAsia="zh-CN"/>
        </w:rPr>
        <w:t>驱动方式为电机链条驱动，不接受电机钢丝绳或液压驱动方式。</w:t>
      </w:r>
    </w:p>
    <w:p>
      <w:pPr>
        <w:pStyle w:val="57"/>
        <w:numPr>
          <w:ilvl w:val="0"/>
          <w:numId w:val="5"/>
        </w:num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技术要求：机械部分、电气设备部分、安全防护系统等均应先进、可靠及符合有关规范法规。具体至少应包含以下各部分：</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1、量度单位：采用国际公制</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2、主要结构说明：立体车库设备主梁、立柱结构设计应紧凑、耐用，抗震、且力求结构美观、安全，其主框架结构规格不得低于下列要求：</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设备所用主材结构强度均应符合国标GB规定的国内大型钢厂生产的不低于Q235B牌号材质的钢，且不应采用旧品或废料替代。为美观耐用，钢结构表面采用镀锌防腐和两底一面富锌漆表面处理工艺，颜色由建设单位确定</w:t>
      </w: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color w:val="auto"/>
          <w:sz w:val="24"/>
          <w:szCs w:val="24"/>
          <w:highlight w:val="none"/>
        </w:rPr>
        <w:t>具体规格尺寸必须按如下要求提供：</w:t>
      </w:r>
    </w:p>
    <w:p>
      <w:pPr>
        <w:pStyle w:val="57"/>
        <w:spacing w:line="360" w:lineRule="auto"/>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▲2.1.1停车设备主要配置清单（详细见附件设备主要配置清单</w:t>
      </w:r>
      <w:r>
        <w:rPr>
          <w:rFonts w:hint="eastAsia" w:ascii="仿宋_GB2312" w:hAnsi="仿宋_GB2312" w:eastAsia="仿宋_GB2312" w:cs="仿宋_GB2312"/>
          <w:b/>
          <w:bCs/>
          <w:color w:val="auto"/>
          <w:sz w:val="24"/>
          <w:szCs w:val="24"/>
          <w:highlight w:val="none"/>
          <w:lang w:val="en-US" w:eastAsia="zh-CN"/>
        </w:rPr>
        <w:t>及参考品牌库</w:t>
      </w:r>
      <w:r>
        <w:rPr>
          <w:rFonts w:hint="eastAsia" w:ascii="仿宋_GB2312" w:hAnsi="仿宋_GB2312" w:eastAsia="仿宋_GB2312" w:cs="仿宋_GB2312"/>
          <w:b/>
          <w:bCs/>
          <w:color w:val="auto"/>
          <w:sz w:val="24"/>
          <w:szCs w:val="24"/>
          <w:highlight w:val="none"/>
        </w:rPr>
        <w:t>）：</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载车台板：车台板设计需能耐高度振动及动击时最大负荷（动负荷为其静负荷之1.2倍），为其安全考虑车台板耐久性及停车之便利性。车台板下方设计具有导水槽，为防止地下室遇积水。为方便出入车及保护车轮胎，升降横移车板出入口处的车板两侧边梁必须采用倒角处理，为减少载车板着落噪音，底部设置四块软性塑料缓冲垫块装置。</w:t>
      </w:r>
    </w:p>
    <w:p>
      <w:pPr>
        <w:pStyle w:val="57"/>
        <w:spacing w:line="360" w:lineRule="auto"/>
        <w:ind w:firstLine="480" w:firstLineChars="200"/>
        <w:jc w:val="left"/>
        <w:rPr>
          <w:rFonts w:hint="eastAsia" w:ascii="仿宋_GB2312" w:hAnsi="仿宋_GB2312" w:eastAsia="仿宋_GB2312" w:cs="仿宋_GB2312"/>
          <w:b/>
          <w:color w:val="auto"/>
          <w:sz w:val="24"/>
          <w:szCs w:val="24"/>
          <w:highlight w:val="none"/>
          <w:u w:val="single"/>
        </w:rPr>
      </w:pPr>
      <w:r>
        <w:rPr>
          <w:rFonts w:hint="eastAsia" w:ascii="仿宋_GB2312" w:hAnsi="仿宋_GB2312" w:eastAsia="仿宋_GB2312" w:cs="仿宋_GB2312"/>
          <w:color w:val="auto"/>
          <w:sz w:val="24"/>
          <w:szCs w:val="24"/>
          <w:highlight w:val="none"/>
        </w:rPr>
        <w:t>▲2．3驱动部分：所选电机须为品牌车库专用三合一电机，且应运转平稳、噪音小，且须附刹车装置，制动力矩不应小于1.5倍，升降≥2.2KW，横移≥0.2KW。</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color w:val="auto"/>
          <w:sz w:val="24"/>
          <w:szCs w:val="24"/>
          <w:highlight w:val="none"/>
        </w:rPr>
        <w:t>2．</w:t>
      </w:r>
      <w:r>
        <w:rPr>
          <w:rFonts w:hint="eastAsia" w:ascii="仿宋_GB2312" w:hAnsi="仿宋_GB2312" w:eastAsia="仿宋_GB2312" w:cs="仿宋_GB2312"/>
          <w:color w:val="auto"/>
          <w:sz w:val="24"/>
          <w:szCs w:val="24"/>
          <w:highlight w:val="none"/>
        </w:rPr>
        <w:t>4电控部分：限位开关、光电开关、接触器、断路器、继电器等均采用知名品牌，并预留485通讯接口。控制柜需离地安装。（详细见附件设备配置清单）</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 操作系统：操作面板美观大方、简洁明了，具有（手动+自动）操作模式，并提供实物图片说明。（带液晶中文故障显示功能的数字按键操作盒）</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▲2．6涂装部分：主结构钢梁、柱为</w:t>
      </w:r>
      <w:ins w:id="2" w:author="Administrator" w:date="2024-05-22T22:26:00Z">
        <w:r>
          <w:rPr>
            <w:rFonts w:hint="eastAsia" w:ascii="宋体" w:hAnsi="宋体" w:cs="宋体"/>
            <w:color w:val="auto"/>
            <w:sz w:val="24"/>
            <w:szCs w:val="24"/>
            <w:highlight w:val="none"/>
          </w:rPr>
          <w:t>热</w:t>
        </w:r>
      </w:ins>
      <w:r>
        <w:rPr>
          <w:rFonts w:hint="eastAsia" w:ascii="仿宋_GB2312" w:hAnsi="仿宋_GB2312" w:eastAsia="仿宋_GB2312" w:cs="仿宋_GB2312"/>
          <w:color w:val="auto"/>
          <w:sz w:val="24"/>
          <w:szCs w:val="24"/>
          <w:highlight w:val="none"/>
        </w:rPr>
        <w:t>镀锌防腐处理工艺，有焊接部分必须防腐防锈；有关轮档、车台板防落安全装置及边梁等安全部分为黄色或其它醒目标志颜色。</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▲2．7组立部分：为考虑工地现场整洁和保证质量进度，设备安装全部应工地现场螺栓组合方式，不准在工地现场切割、组焊等作业。</w:t>
      </w:r>
    </w:p>
    <w:p>
      <w:pPr>
        <w:pStyle w:val="57"/>
        <w:spacing w:line="360" w:lineRule="auto"/>
        <w:ind w:firstLine="480" w:firstLineChars="200"/>
        <w:jc w:val="left"/>
        <w:rPr>
          <w:rFonts w:hint="eastAsia" w:ascii="仿宋_GB2312" w:hAnsi="仿宋_GB2312" w:eastAsia="仿宋_GB2312" w:cs="仿宋_GB2312"/>
          <w:strike/>
          <w:dstrike w:val="0"/>
          <w:color w:val="auto"/>
          <w:sz w:val="24"/>
          <w:szCs w:val="24"/>
          <w:highlight w:val="none"/>
        </w:rPr>
      </w:pPr>
      <w:r>
        <w:rPr>
          <w:rFonts w:hint="eastAsia" w:ascii="仿宋_GB2312" w:hAnsi="仿宋_GB2312" w:eastAsia="仿宋_GB2312" w:cs="仿宋_GB2312"/>
          <w:color w:val="auto"/>
          <w:sz w:val="24"/>
          <w:szCs w:val="24"/>
          <w:highlight w:val="none"/>
        </w:rPr>
        <w:t>2．8电源：采用双路供电，三相380V，50HZ，每个区域独立操作控制。买方负责将设备外部动力电源线每区4KVA和接地装置引至各停车分区后方的控制柜处并预留2米以上线缆，由卖方负责将电源接入设备控制柜中。设备内部区域施工布线由卖方负责。</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3．安全装置说明：（至少应包括下列各项）</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3．1运转中警告装置：当停车设备运转时，即启动红色转警示灯及电子蜂鸣器，警告使用者、行人注意。</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▲3．2紧急停止按钮装置：设有分体式急停按钮（大型红色扣），便于更换维护，当遭遇特殊紧急状况时，按下按钮，则所有机械即刻动作停止，同时状况若未解除前，则停车设备不会启动。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3．3欠逆相保护装置：控制回路对于电力电源欠相、反相时，必须检测出，并禁止马达运转，以确保整体设备的安全。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3．4过电压保护装置:控制回路在电压过大时在PLC前端切除控制回路电源,以免PLC损坏。</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3．5电力过负荷保护装置：当马达电力使用超过负荷时，电力过负荷保护装置启动，电源立刻切断，保护马达主机不受损及车台上车辆的安全。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3．6入口处光电开关：当有异物入设备区时，所有机械动作停止，以确保进出中的人、车安全，同时紧急按钮未解决及在状况若未解除前，则停车设备不会启动。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▲3．7车长检查装置:车辆停于车台板上,必须有车头和车尾检</w:t>
      </w:r>
      <w:r>
        <w:rPr>
          <w:rFonts w:hint="eastAsia" w:ascii="仿宋_GB2312" w:hAnsi="仿宋_GB2312" w:eastAsia="仿宋_GB2312" w:cs="仿宋_GB2312"/>
          <w:color w:val="auto"/>
          <w:sz w:val="24"/>
          <w:szCs w:val="24"/>
          <w:highlight w:val="none"/>
          <w:lang w:val="en-US" w:eastAsia="zh-CN"/>
        </w:rPr>
        <w:t>测</w:t>
      </w:r>
      <w:r>
        <w:rPr>
          <w:rFonts w:hint="eastAsia" w:ascii="仿宋_GB2312" w:hAnsi="仿宋_GB2312" w:eastAsia="仿宋_GB2312" w:cs="仿宋_GB2312"/>
          <w:color w:val="auto"/>
          <w:sz w:val="24"/>
          <w:szCs w:val="24"/>
          <w:highlight w:val="none"/>
        </w:rPr>
        <w:t>装置，以防止设备在运转过程中车辆损坏。</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3．8限制车辆超长功能;当超长车辆停入车位时,限制所有机械动作并发出警报。</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3．9车轮定位装置：限制车辆停放位置，以免造成上升时碰撞设备，并可防止车辆滑动，并设置水平定位行程开关。</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3．10在安全电眼动作或按下紧急停止按钮时，状况若未解除前，则停车设备不得启动。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3．11连锁装置：应设定升降及横移定点相互连锁，以防升降车台与横移车台产生重叠或碰撞的情况。另应有可自动检出行程时间异常时可使马达断电停止的措施。</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3．12松链检知装置：升降车台应设松链检知装置，防止车台因意外断链等造成车台倾斜或坠下，以确保车辆及人员之安全。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▲3．13防坠落装置：当升降车台上升至上定位时，应设独立自检测安全挂钩，以防止车台因意外断链及马达刹车失灵时造成车台坠下，以确保车辆及人员的安全。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3．14横移逾限装置：在横移导轨终端应装设止档块，防止横移逾限而损坏设备或车辆。</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15横移定位装置：上下定位极限开关：应设有上、下限定位开关，来定位升降台的上升、下降准确定位；上升终点极限开关：当升降车台上升时，在上限定位极限开关上应设终点极限开关，以确保升降车台于上升时避免发生过行程的危险。</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3．16断电制动装置：横移或升降车台的电动机电源中断时，</w:t>
      </w:r>
      <w:r>
        <w:rPr>
          <w:rFonts w:hint="eastAsia" w:ascii="仿宋_GB2312" w:hAnsi="仿宋_GB2312" w:eastAsia="仿宋_GB2312" w:cs="仿宋_GB2312"/>
          <w:color w:val="auto"/>
          <w:sz w:val="24"/>
          <w:szCs w:val="24"/>
          <w:highlight w:val="none"/>
          <w:lang w:val="en-US" w:eastAsia="zh-CN"/>
        </w:rPr>
        <w:t>制动装置</w:t>
      </w:r>
      <w:r>
        <w:rPr>
          <w:rFonts w:hint="eastAsia" w:ascii="仿宋_GB2312" w:hAnsi="仿宋_GB2312" w:eastAsia="仿宋_GB2312" w:cs="仿宋_GB2312"/>
          <w:color w:val="auto"/>
          <w:sz w:val="24"/>
          <w:szCs w:val="24"/>
          <w:highlight w:val="none"/>
        </w:rPr>
        <w:t>立即启动，防止继续行走及避免升降车台于静止时自然下降。</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3．17防止链条跳齿及过卷装置：当升降车台作升降动作时。必须有防止链条在异常状况跳齿脱落及过卷装置。</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3．18警示标语标牌及操作说明：机械停车区的适合位置设置操作存取车流程说明标识、注意事项告示牌、最大容车尺寸告示牌、倒车入库或前进入库标示牌及公司电话和二十四小时服务电话等。</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▲3．19防护栏：防止来往人员进入车库非正常进出位置。采用镀锌管，护栏高度≥1100mm。</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▲3.20 设备区域内所停放车辆的车门意外打开检测装置。</w:t>
      </w:r>
    </w:p>
    <w:p>
      <w:pPr>
        <w:keepNext w:val="0"/>
        <w:keepLines w:val="0"/>
        <w:pageBreakBefore w:val="0"/>
        <w:widowControl w:val="0"/>
        <w:kinsoku/>
        <w:wordWrap/>
        <w:overflowPunct/>
        <w:topLinePunct w:val="0"/>
        <w:autoSpaceDE/>
        <w:autoSpaceDN/>
        <w:bidi w:val="0"/>
        <w:spacing w:line="360" w:lineRule="auto"/>
        <w:ind w:left="0" w:leftChars="0" w:firstLine="480" w:firstLineChars="200"/>
        <w:rPr>
          <w:rFonts w:hint="eastAsia" w:ascii="仿宋_GB2312" w:hAnsi="仿宋_GB2312" w:eastAsia="仿宋_GB2312" w:cs="仿宋_GB2312"/>
          <w:b w:val="0"/>
          <w:bCs/>
          <w:color w:val="auto"/>
          <w:spacing w:val="2"/>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b/>
          <w:color w:val="auto"/>
          <w:sz w:val="24"/>
          <w:szCs w:val="24"/>
          <w:highlight w:val="none"/>
          <w:u w:val="single"/>
        </w:rPr>
        <w:t>机械式停车设备操作系统力求简便，操作盒须采用8或13英寸触摸液晶显示屏一键操作，上方显示明显的车位号标注、停车规格、安全注意事项，既能中文显示故障名称，又能定位设备发生的故障点，以便于操作、解除故障和维修，保障使用安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5、安全卫生与环境保护实施要点：</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5．1承包厂商除依照合同处理安全卫生与环境保护措施外，并遵照有关安全卫生、环境保护法规，以及地方性安全规定实施防患措施。</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5．2承包厂商应遵循客户现场的安全规定及环境保护事项，以防止意外事件发生。</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5．3承包厂商现场施工，依规定向当地劳工检查单位申请核备具有劳工安全卫生合格人员，以监督现场施工安全。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5．4承包厂商对于作业场所的通道、地板、阶梯、通风、采光、照明、保温、防湿、休息避难、急救、医疗及其他为保护劳工健康和安全之设备，妥为规划并采取必要措施。</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5．5承包厂商所使用的法定危险性机械，如超重机、升降机，须报请当地劳工检查所检查合格后方可使用。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5．6承包厂商所雇佣得法定危险性机械操作人员，须由曾受有关安全训练及格或持有主管机关认可的人员担任。</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5．7承包厂商所有施工设备及机械车辆，均应按规定自动作安全检查后，方可使用，避免发生危险。</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5．8承包厂商不得雇佣童工，从事有危险性或有毒害性工作。</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5．9承包厂商雇佣劳工，应施以从事工作所必要安全卫生教育及预防，并应在施工期间投停车设备意外险。</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5．10承包厂商应订定劳工安全卫生守则并制成手册，报请劳工检查所认后实施之。</w:t>
      </w:r>
    </w:p>
    <w:p>
      <w:pPr>
        <w:pStyle w:val="57"/>
        <w:spacing w:line="360" w:lineRule="auto"/>
        <w:ind w:firstLine="480" w:firstLineChars="20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5.11</w:t>
      </w:r>
      <w:r>
        <w:rPr>
          <w:rFonts w:hint="eastAsia" w:ascii="仿宋_GB2312" w:hAnsi="仿宋_GB2312" w:eastAsia="仿宋_GB2312" w:cs="仿宋_GB2312"/>
          <w:color w:val="auto"/>
          <w:sz w:val="24"/>
          <w:szCs w:val="32"/>
          <w:highlight w:val="none"/>
          <w:lang w:val="en-US" w:eastAsia="zh-CN"/>
        </w:rPr>
        <w:t>项目设备安装位置停车库已完成地坪漆、墙面等施工，</w:t>
      </w:r>
      <w:r>
        <w:rPr>
          <w:rFonts w:hint="eastAsia" w:ascii="仿宋_GB2312" w:hAnsi="仿宋_GB2312" w:eastAsia="仿宋_GB2312" w:cs="仿宋_GB2312"/>
          <w:color w:val="auto"/>
          <w:sz w:val="24"/>
          <w:szCs w:val="24"/>
          <w:highlight w:val="none"/>
        </w:rPr>
        <w:t>承包厂商</w:t>
      </w:r>
      <w:r>
        <w:rPr>
          <w:rFonts w:hint="eastAsia" w:ascii="仿宋_GB2312" w:hAnsi="仿宋_GB2312" w:eastAsia="仿宋_GB2312" w:cs="仿宋_GB2312"/>
          <w:color w:val="auto"/>
          <w:sz w:val="24"/>
          <w:szCs w:val="24"/>
          <w:highlight w:val="none"/>
          <w:lang w:val="en-US" w:eastAsia="zh-CN"/>
        </w:rPr>
        <w:t>应做好</w:t>
      </w:r>
      <w:r>
        <w:rPr>
          <w:rFonts w:hint="eastAsia" w:ascii="仿宋_GB2312" w:hAnsi="仿宋_GB2312" w:eastAsia="仿宋_GB2312" w:cs="仿宋_GB2312"/>
          <w:color w:val="auto"/>
          <w:sz w:val="24"/>
          <w:szCs w:val="32"/>
          <w:highlight w:val="none"/>
          <w:lang w:val="en-US" w:eastAsia="zh-CN"/>
        </w:rPr>
        <w:t>项目地下室地坪漆、墙体等成品保护，如施工损坏，施工方照价赔偿或原样修复并经采购方验收合格。</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6．其他事项：</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①本次招标投标方应出具保修书及保养计划表并确切执行。</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中标人须协同建筑设计单位完成立体停车库的土建、消防、照明、通风和排水等专业的工程设计，包括提出各专业的设计条件及预留预埋的要求等。如有预埋件则需预埋部分由土建施工负责，但中标人到时须派人员来场协助指导及验收预埋部分。</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③业主负责三相电源和主要接地点到各区车库后侧控制柜位置处，水泥地面平整，其余设备内部范围概由中标人施工布线等。</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④车辆泊位的调度应有自动和手动两种方式。</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7、标准原则：承包厂商所提供的设备材质、规格等必须符合相关国际标准并应提供相应的证明。</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预验收。在卖方完成上述合同的范围的工作，并经过自查符合合同要求后，由业主、监理等相关单位进行验收。当检验结果与要求不符时，应排除故障或消除缺陷，并重新进行相关项目的检验。检验结果仍不符合要求时，应按“合同条款”的有关规定处置。预验收仅仅作为报验依据，不承担最后验收的责任。</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9、最终验收：预验收后，由卖方负责向有关职能部门办理相应的验收手续，在获得相应的合格证后，正式移交给买方，视作最终验收通过。</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10、售后服务：要求提供至少</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年时间的免费保修期（自特检合格之日起算），保修期满后终身负责有偿检修和维护。</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供应商须具备7×24小时服务电话；同时保证完整的售后服务，必须在接到故障通知后半个小时内响应，1小时内到达现场，一般故障不超过2小时修复，重大设备故障处理时限不超过24小时，如24小时内无法解决，须提供备用产品供用户使用。</w:t>
      </w:r>
    </w:p>
    <w:p>
      <w:pPr>
        <w:pStyle w:val="57"/>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12、要求连续工作每天8小时，全年365天。正常使用寿命要求在30年以上。</w:t>
      </w:r>
    </w:p>
    <w:p>
      <w:pPr>
        <w:widowControl/>
        <w:spacing w:before="156" w:beforeLines="50" w:line="360" w:lineRule="auto"/>
        <w:rPr>
          <w:rFonts w:hint="eastAsia" w:ascii="仿宋_GB2312" w:hAnsi="仿宋_GB2312" w:eastAsia="仿宋_GB2312" w:cs="仿宋_GB2312"/>
          <w:b/>
          <w:color w:val="auto"/>
          <w:sz w:val="24"/>
          <w:szCs w:val="24"/>
          <w:highlight w:val="none"/>
        </w:rPr>
      </w:pPr>
      <w:bookmarkStart w:id="0" w:name="_Toc398127627"/>
      <w:bookmarkStart w:id="1" w:name="_Toc390076079"/>
      <w:r>
        <w:rPr>
          <w:rFonts w:hint="eastAsia" w:ascii="仿宋_GB2312" w:hAnsi="仿宋_GB2312" w:eastAsia="仿宋_GB2312" w:cs="仿宋_GB2312"/>
          <w:b/>
          <w:color w:val="auto"/>
          <w:kern w:val="0"/>
          <w:sz w:val="24"/>
          <w:szCs w:val="24"/>
          <w:highlight w:val="none"/>
        </w:rPr>
        <w:t>三、</w:t>
      </w:r>
      <w:r>
        <w:rPr>
          <w:rFonts w:hint="eastAsia" w:ascii="仿宋_GB2312" w:hAnsi="仿宋_GB2312" w:eastAsia="仿宋_GB2312" w:cs="仿宋_GB2312"/>
          <w:b/>
          <w:color w:val="auto"/>
          <w:sz w:val="24"/>
          <w:szCs w:val="24"/>
          <w:highlight w:val="none"/>
        </w:rPr>
        <w:t>交货要求</w:t>
      </w:r>
    </w:p>
    <w:p>
      <w:pPr>
        <w:widowControl/>
        <w:numPr>
          <w:ilvl w:val="0"/>
          <w:numId w:val="6"/>
        </w:numPr>
        <w:spacing w:line="360" w:lineRule="auto"/>
        <w:ind w:left="644"/>
        <w:jc w:val="left"/>
        <w:rPr>
          <w:rFonts w:hint="eastAsia" w:ascii="仿宋_GB2312" w:hAnsi="仿宋_GB2312" w:eastAsia="仿宋_GB2312" w:cs="仿宋_GB2312"/>
          <w:color w:val="auto"/>
          <w:sz w:val="24"/>
          <w:szCs w:val="24"/>
          <w:highlight w:val="none"/>
        </w:rPr>
      </w:pPr>
      <w:bookmarkStart w:id="2" w:name="_Toc389751698"/>
      <w:bookmarkStart w:id="3" w:name="_Toc390076055"/>
      <w:bookmarkStart w:id="4" w:name="_Toc388294296"/>
      <w:r>
        <w:rPr>
          <w:rFonts w:hint="eastAsia" w:ascii="仿宋_GB2312" w:hAnsi="仿宋_GB2312" w:eastAsia="仿宋_GB2312" w:cs="仿宋_GB2312"/>
          <w:color w:val="auto"/>
          <w:sz w:val="24"/>
          <w:szCs w:val="24"/>
          <w:highlight w:val="none"/>
        </w:rPr>
        <w:t>交付使用期：</w:t>
      </w:r>
      <w:bookmarkEnd w:id="2"/>
      <w:bookmarkEnd w:id="3"/>
      <w:bookmarkEnd w:id="4"/>
      <w:r>
        <w:rPr>
          <w:rFonts w:hint="eastAsia" w:ascii="仿宋_GB2312" w:hAnsi="仿宋_GB2312" w:eastAsia="仿宋_GB2312" w:cs="仿宋_GB2312"/>
          <w:color w:val="auto"/>
          <w:sz w:val="24"/>
          <w:szCs w:val="24"/>
          <w:highlight w:val="none"/>
        </w:rPr>
        <w:t>自接到招标人书面通知交货之日起</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0天（日历天）内交货安装调试完毕。</w:t>
      </w:r>
    </w:p>
    <w:p>
      <w:pPr>
        <w:widowControl/>
        <w:numPr>
          <w:ilvl w:val="0"/>
          <w:numId w:val="6"/>
        </w:numPr>
        <w:spacing w:line="360" w:lineRule="auto"/>
        <w:ind w:left="644"/>
        <w:jc w:val="left"/>
        <w:rPr>
          <w:rFonts w:hint="eastAsia" w:ascii="仿宋_GB2312" w:hAnsi="仿宋_GB2312" w:eastAsia="仿宋_GB2312" w:cs="仿宋_GB2312"/>
          <w:color w:val="auto"/>
          <w:sz w:val="24"/>
          <w:szCs w:val="24"/>
          <w:highlight w:val="none"/>
        </w:rPr>
      </w:pPr>
      <w:bookmarkStart w:id="5" w:name="_Toc388294298"/>
      <w:bookmarkStart w:id="6" w:name="_Toc389751700"/>
      <w:bookmarkStart w:id="7" w:name="_Toc390076057"/>
      <w:r>
        <w:rPr>
          <w:rFonts w:hint="eastAsia" w:ascii="仿宋_GB2312" w:hAnsi="仿宋_GB2312" w:eastAsia="仿宋_GB2312" w:cs="仿宋_GB2312"/>
          <w:color w:val="auto"/>
          <w:sz w:val="24"/>
          <w:szCs w:val="24"/>
          <w:highlight w:val="none"/>
        </w:rPr>
        <w:t>交货地点：</w:t>
      </w:r>
      <w:bookmarkEnd w:id="5"/>
      <w:bookmarkEnd w:id="6"/>
      <w:bookmarkEnd w:id="7"/>
      <w:r>
        <w:rPr>
          <w:rFonts w:hint="eastAsia" w:ascii="仿宋_GB2312" w:hAnsi="仿宋_GB2312" w:eastAsia="仿宋_GB2312" w:cs="仿宋_GB2312"/>
          <w:color w:val="auto"/>
          <w:sz w:val="24"/>
          <w:szCs w:val="24"/>
          <w:highlight w:val="none"/>
        </w:rPr>
        <w:t>业主指定的安装地点。</w:t>
      </w:r>
    </w:p>
    <w:p>
      <w:pPr>
        <w:widowControl/>
        <w:spacing w:before="156" w:beforeLines="50" w:line="360" w:lineRule="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四、付款方式</w:t>
      </w:r>
      <w:bookmarkEnd w:id="0"/>
      <w:bookmarkEnd w:id="1"/>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1、合同签订后20个工作日内支付合同总价的30%作为预付款，需提供等额预付款保函；</w:t>
      </w:r>
    </w:p>
    <w:p>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2、货到现场后支付至合同总金额的60%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将预付款保函退还乙方</w:t>
      </w:r>
      <w:r>
        <w:rPr>
          <w:rFonts w:hint="eastAsia" w:ascii="仿宋_GB2312" w:hAnsi="仿宋_GB2312" w:eastAsia="仿宋_GB2312" w:cs="仿宋_GB2312"/>
          <w:color w:val="auto"/>
          <w:sz w:val="24"/>
          <w:highlight w:val="none"/>
          <w:lang w:eastAsia="zh-CN"/>
        </w:rPr>
        <w:t>。</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3、设备安装、调试、预验收通过后20个工作日内，甲方向乙方支付至合同总价的80%；</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4、设备整体通过特检部门验收合格之日起20个工作日内，甲方向乙方支付至合同总价的97%，余下3%作为质量保证金。</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5、投标货物供货完成经相关部门验收合格并</w:t>
      </w:r>
      <w:r>
        <w:rPr>
          <w:rFonts w:hint="eastAsia" w:ascii="仿宋_GB2312" w:hAnsi="仿宋_GB2312" w:eastAsia="仿宋_GB2312" w:cs="仿宋_GB2312"/>
          <w:color w:val="auto"/>
          <w:sz w:val="24"/>
          <w:szCs w:val="24"/>
          <w:highlight w:val="none"/>
          <w:lang w:val="en-US" w:eastAsia="zh-CN"/>
        </w:rPr>
        <w:t>移交采购方</w:t>
      </w:r>
      <w:r>
        <w:rPr>
          <w:rFonts w:hint="eastAsia" w:ascii="仿宋_GB2312" w:hAnsi="仿宋_GB2312" w:eastAsia="仿宋_GB2312" w:cs="仿宋_GB2312"/>
          <w:color w:val="auto"/>
          <w:sz w:val="24"/>
          <w:szCs w:val="24"/>
          <w:highlight w:val="none"/>
        </w:rPr>
        <w:t>使用满</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年后，甲方在15个工作日内一次性向乙方返还质量保证金（无息）。</w:t>
      </w:r>
    </w:p>
    <w:p>
      <w:pPr>
        <w:spacing w:line="360" w:lineRule="auto"/>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6、乙方每次请款需开具全额含税有效发票（含排产预付款、提货款、进度款、质量保证金金额）</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专款专用相关佐证材料（进货单、排产单、采购合同等）</w:t>
      </w:r>
      <w:r>
        <w:rPr>
          <w:rFonts w:hint="eastAsia" w:ascii="仿宋_GB2312" w:hAnsi="仿宋_GB2312" w:eastAsia="仿宋_GB2312" w:cs="仿宋_GB2312"/>
          <w:b/>
          <w:bCs/>
          <w:color w:val="auto"/>
          <w:sz w:val="24"/>
          <w:szCs w:val="24"/>
          <w:highlight w:val="none"/>
        </w:rPr>
        <w:t>予甲方后，甲方支付以上价款。</w:t>
      </w:r>
    </w:p>
    <w:p>
      <w:pPr>
        <w:spacing w:line="276" w:lineRule="auto"/>
        <w:rPr>
          <w:rFonts w:hint="eastAsia" w:ascii="仿宋_GB2312" w:hAnsi="仿宋_GB2312" w:eastAsia="仿宋_GB2312" w:cs="仿宋_GB2312"/>
          <w:color w:val="auto"/>
          <w:sz w:val="24"/>
          <w:szCs w:val="24"/>
          <w:highlight w:val="none"/>
        </w:rPr>
      </w:pPr>
    </w:p>
    <w:p>
      <w:pPr>
        <w:numPr>
          <w:ilvl w:val="0"/>
          <w:numId w:val="7"/>
        </w:numPr>
        <w:spacing w:line="340" w:lineRule="exac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报价要求</w:t>
      </w:r>
    </w:p>
    <w:p>
      <w:pPr>
        <w:spacing w:line="400" w:lineRule="exact"/>
        <w:ind w:firstLine="480" w:firstLineChars="200"/>
        <w:rPr>
          <w:rFonts w:hint="eastAsia" w:ascii="仿宋_GB2312" w:hAnsi="仿宋_GB2312" w:eastAsia="仿宋_GB2312" w:cs="仿宋_GB2312"/>
          <w:color w:val="auto"/>
          <w:sz w:val="24"/>
          <w:szCs w:val="24"/>
          <w:highlight w:val="none"/>
        </w:rPr>
      </w:pP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投标报价为采购人指定地点的现场交货价，包括：</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1、投标报价指货款、标准附件、备品备件、专用工具、包装、运输、装卸、保险、临时工程费、工程维护费、配合管理费、</w:t>
      </w:r>
      <w:r>
        <w:rPr>
          <w:rFonts w:hint="eastAsia" w:ascii="仿宋_GB2312" w:hAnsi="仿宋_GB2312" w:eastAsia="仿宋_GB2312" w:cs="仿宋_GB2312"/>
          <w:color w:val="auto"/>
          <w:sz w:val="24"/>
          <w:highlight w:val="none"/>
        </w:rPr>
        <w:t>安全措施费、</w:t>
      </w:r>
      <w:r>
        <w:rPr>
          <w:rFonts w:hint="eastAsia" w:ascii="仿宋_GB2312" w:hAnsi="仿宋_GB2312" w:eastAsia="仿宋_GB2312" w:cs="仿宋_GB2312"/>
          <w:color w:val="auto"/>
          <w:sz w:val="24"/>
          <w:szCs w:val="24"/>
          <w:highlight w:val="none"/>
        </w:rPr>
        <w:t>税金、货到就位以及安装、调试、质保等一切税金和费用的总和。</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2.投标人须就《货物需求一览表》中的所有货物内容（含安装）作完整唯一报价。每项均需列出数量、单价及总价。</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项目投标报价为交钥匙报价，投标报价应包括设备的深化设计、制造、运输、供货、安装、施工、调试试运行、培训及售后服务；安装配套项目(包工、包料、包设计优化、包工期、包质量、包安全文明实施项目；总价包干、项目措施费和总包配合费包干)、售后维护期费用。投标报价应包括招标文件所确定的招标范围内的全部内容，还应包括任何未明确标出的，但全套系统安装后保证正常安全运行所不可缺少的配件及附件的全部费用，以及为完成上述内容所必须的附属项目、临时项目、材料、劳务及所需的全部费用（包括但不限于：设备费、材料费、管线桥架费、施工安装费、现场水电费、机械使用费、成品保护费（移交医院前）、检测费、增值税、运输保险、维修保护费、特殊工具费、售后服务费、竣工验收费用、培训费、管理费、利润、政策性文件规定及合同包含的所有风险、责任等）及其它所有成本费用的总和。</w:t>
      </w:r>
    </w:p>
    <w:p>
      <w:pPr>
        <w:spacing w:line="400" w:lineRule="exact"/>
        <w:ind w:firstLine="480" w:firstLineChars="20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zh-CN"/>
        </w:rPr>
        <w:t>总承包管理、配合协调费(即总承包配合费)的支付：总承包单位配合费由本项目中标人直接支付给总承包单位，</w:t>
      </w:r>
      <w:r>
        <w:rPr>
          <w:rFonts w:hint="eastAsia" w:ascii="仿宋_GB2312" w:hAnsi="仿宋_GB2312" w:eastAsia="仿宋_GB2312" w:cs="仿宋_GB2312"/>
          <w:color w:val="auto"/>
          <w:sz w:val="24"/>
          <w:szCs w:val="24"/>
          <w:highlight w:val="none"/>
        </w:rPr>
        <w:t>按中标金额的2%考虑</w:t>
      </w:r>
      <w:r>
        <w:rPr>
          <w:rFonts w:hint="eastAsia" w:ascii="仿宋_GB2312" w:hAnsi="仿宋_GB2312" w:eastAsia="仿宋_GB2312" w:cs="仿宋_GB2312"/>
          <w:color w:val="auto"/>
          <w:sz w:val="24"/>
          <w:szCs w:val="24"/>
          <w:highlight w:val="none"/>
          <w:lang w:val="zh-CN"/>
        </w:rPr>
        <w:t>。投标人报价时必须将总承包管理、配合协调费(即总承包配合费)包含在投标报价中。</w:t>
      </w:r>
    </w:p>
    <w:p>
      <w:pPr>
        <w:pStyle w:val="12"/>
        <w:rPr>
          <w:rFonts w:hint="eastAsia" w:ascii="仿宋_GB2312" w:hAnsi="仿宋_GB2312" w:eastAsia="仿宋_GB2312" w:cs="仿宋_GB2312"/>
          <w:color w:val="auto"/>
          <w:sz w:val="24"/>
          <w:szCs w:val="24"/>
          <w:highlight w:val="none"/>
          <w:lang w:val="zh-CN"/>
        </w:rPr>
      </w:pPr>
    </w:p>
    <w:p>
      <w:pPr>
        <w:numPr>
          <w:ilvl w:val="0"/>
          <w:numId w:val="8"/>
        </w:numPr>
        <w:spacing w:line="340" w:lineRule="exac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售后服务要求</w:t>
      </w:r>
    </w:p>
    <w:p>
      <w:pPr>
        <w:pStyle w:val="12"/>
        <w:rPr>
          <w:rFonts w:hint="eastAsia" w:ascii="仿宋_GB2312" w:hAnsi="仿宋_GB2312" w:eastAsia="仿宋_GB2312" w:cs="仿宋_GB2312"/>
          <w:color w:val="auto"/>
          <w:sz w:val="24"/>
          <w:szCs w:val="24"/>
          <w:highlight w:val="none"/>
        </w:rPr>
      </w:pP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投标人需有售后保障服务机构，提供每天24小时电话热线支持，若因中标人责任，出现设备故障，中标人应及时响应，并于2小时内到达现场解决。</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2、本项目质保期为取得质量技术检验合格报告之日起</w:t>
      </w:r>
      <w:r>
        <w:rPr>
          <w:rFonts w:hint="eastAsia" w:ascii="仿宋_GB2312" w:hAnsi="仿宋_GB2312" w:eastAsia="仿宋_GB2312" w:cs="仿宋_GB2312"/>
          <w:color w:val="auto"/>
          <w:sz w:val="24"/>
          <w:szCs w:val="24"/>
          <w:highlight w:val="none"/>
          <w:lang w:val="en-US" w:eastAsia="zh-CN"/>
        </w:rPr>
        <w:t>36</w:t>
      </w:r>
      <w:r>
        <w:rPr>
          <w:rFonts w:hint="eastAsia" w:ascii="仿宋_GB2312" w:hAnsi="仿宋_GB2312" w:eastAsia="仿宋_GB2312" w:cs="仿宋_GB2312"/>
          <w:color w:val="auto"/>
          <w:sz w:val="24"/>
          <w:szCs w:val="24"/>
          <w:highlight w:val="none"/>
        </w:rPr>
        <w:t>个月，质保期内，中标人应提供备品、备件保证系统能正常工作，无偿承担设备的故障维修，更换零配件的义务，不得收取任何额外费用；因不能及时提供备品备件造成的损失由中标人承担。故障维修时应当详细记录故障原因及排除方法，维修完毕将其移交采购人。</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3、在质保期终止后,客户若提出需要长期维保的要求时,投标人应积极响应，买卖双方应签订收费维保合同。</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 设备试运行期间中标人需派专人驻现场负责机械车库日常操作维护和指导，相关费用需充分考虑并包含在总报价中。</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5、免费办理报装、报验手续。</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6、质保期内每月上门服务两次；</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7、投标人具备充足的本地服务人员；且在本地设置有售后维保服务机构或者承诺中标后20个工作日内在南宁成立售后维保服务机构；</w:t>
      </w:r>
    </w:p>
    <w:p>
      <w:pPr>
        <w:spacing w:line="4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8、免费办理报装、报验手续</w:t>
      </w:r>
      <w:r>
        <w:rPr>
          <w:rFonts w:hint="eastAsia" w:ascii="仿宋_GB2312" w:hAnsi="仿宋_GB2312" w:eastAsia="仿宋_GB2312" w:cs="仿宋_GB2312"/>
          <w:color w:val="auto"/>
          <w:sz w:val="24"/>
          <w:szCs w:val="24"/>
          <w:highlight w:val="none"/>
          <w:lang w:eastAsia="zh-CN"/>
        </w:rPr>
        <w:t>；</w:t>
      </w:r>
    </w:p>
    <w:p>
      <w:pPr>
        <w:spacing w:line="400" w:lineRule="exact"/>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9、质保期不少于3年。</w:t>
      </w:r>
    </w:p>
    <w:p>
      <w:pPr>
        <w:spacing w:line="340" w:lineRule="exac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七、其他要求</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▲1、设备是全新的，满足本项目需要的技术指标的设备，投标文件应正确反映产品的技术水平和科技含量；</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2、所有零部件、配件必须是未经使用的全新的并符合国家有关质量安全标准的产品。</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3、设备应包括必备的易损易耗备件和专用工具；</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4、承诺实行“三包”，且免费送货上门，免费安装、调试；中标人提供货物的质量保证按招标文件的规定执行。在质保期内因货物本身的质量问题发生故障，应负责免费修理和更换零部件。</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5、投标人须对机械停车位的整体采购、安装调试，包括制作装配图复核、现场管线布局、材料加工、现场安装、项目计划、实施、技术性能及保修等负全责。</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6、中标人在中标后需提供全套实施深化图纸并经采购人确认后方可实施。</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7、中标人、采购人、监理单位进行图纸会审和技术交底，明确中标人与土建单位双方施工结合部位界限和衔接工序及各自的职责范畴，切实使得各衔接节点各自职责明确，工序合理。</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8、设备机组电源由招标人负责引入设备机组配电箱内，配电箱至机组部分电源由中标人负责。</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9、中标后，投标人需要必须加装和改造方能达到医院正常使用的，所需费用视为含在投标总包干价格内，不另外计算费用。安装完毕后，必须达到医院使用和安全要求。</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10、投标人应提供施工组织方案含安装施工方案、安装施工进度、有安全、质量、技术的保证措施，人员配备及须提供服务方案等；</w:t>
      </w:r>
    </w:p>
    <w:p>
      <w:pPr>
        <w:spacing w:line="400" w:lineRule="exact"/>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11、投标人应承诺为采购人采购的该批机械停车设备购买机械式停车设备产品责任险及机械式停车设备公众责任险，保险费用包含在本次设备采购费用内。</w:t>
      </w:r>
    </w:p>
    <w:p>
      <w:pPr>
        <w:pStyle w:val="2"/>
        <w:rPr>
          <w:rFonts w:hint="default"/>
          <w:color w:val="auto"/>
          <w:highlight w:val="none"/>
          <w:lang w:val="en-US" w:eastAsia="zh-CN"/>
        </w:rPr>
      </w:pPr>
    </w:p>
    <w:p>
      <w:pPr>
        <w:spacing w:line="340" w:lineRule="exac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七、附件</w:t>
      </w:r>
    </w:p>
    <w:p>
      <w:pPr>
        <w:spacing w:line="400" w:lineRule="exact"/>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（一）设备主要配置</w:t>
      </w:r>
      <w:r>
        <w:rPr>
          <w:rFonts w:hint="eastAsia" w:ascii="仿宋_GB2312" w:hAnsi="仿宋_GB2312" w:eastAsia="仿宋_GB2312" w:cs="仿宋_GB2312"/>
          <w:color w:val="auto"/>
          <w:sz w:val="24"/>
          <w:szCs w:val="24"/>
          <w:highlight w:val="none"/>
          <w:lang w:val="en-US" w:eastAsia="zh-CN"/>
        </w:rPr>
        <w:t>清单参考品牌库</w:t>
      </w:r>
    </w:p>
    <w:p>
      <w:pPr>
        <w:pStyle w:val="12"/>
        <w:rPr>
          <w:rFonts w:hint="eastAsia" w:ascii="仿宋_GB2312" w:hAnsi="仿宋_GB2312" w:eastAsia="仿宋_GB2312" w:cs="仿宋_GB2312"/>
          <w:color w:val="auto"/>
          <w:sz w:val="24"/>
          <w:szCs w:val="24"/>
          <w:highlight w:val="none"/>
        </w:rPr>
      </w:pPr>
    </w:p>
    <w:p>
      <w:pPr>
        <w:rPr>
          <w:rFonts w:hint="eastAsia"/>
          <w:b/>
          <w:bCs/>
          <w:color w:val="auto"/>
          <w:sz w:val="36"/>
          <w:szCs w:val="36"/>
          <w:highlight w:val="none"/>
        </w:rPr>
      </w:pPr>
      <w:r>
        <w:rPr>
          <w:rFonts w:hint="eastAsia"/>
          <w:b/>
          <w:bCs/>
          <w:color w:val="auto"/>
          <w:sz w:val="36"/>
          <w:szCs w:val="36"/>
          <w:highlight w:val="none"/>
        </w:rPr>
        <w:br w:type="page"/>
      </w:r>
    </w:p>
    <w:p>
      <w:pPr>
        <w:spacing w:line="760" w:lineRule="exact"/>
        <w:contextualSpacing/>
        <w:rPr>
          <w:rFonts w:hint="default" w:ascii="仿宋_GB2312" w:hAnsi="Arial" w:eastAsia="仿宋_GB2312" w:cs="Tahoma"/>
          <w:b/>
          <w:bCs/>
          <w:color w:val="auto"/>
          <w:sz w:val="28"/>
          <w:szCs w:val="28"/>
          <w:highlight w:val="none"/>
          <w:lang w:val="en-US" w:eastAsia="zh-CN"/>
        </w:rPr>
      </w:pPr>
      <w:r>
        <w:rPr>
          <w:rFonts w:hint="eastAsia" w:ascii="仿宋_GB2312" w:hAnsi="Arial" w:eastAsia="仿宋_GB2312" w:cs="Tahoma"/>
          <w:b/>
          <w:bCs/>
          <w:color w:val="auto"/>
          <w:sz w:val="28"/>
          <w:szCs w:val="28"/>
          <w:highlight w:val="none"/>
          <w:lang w:val="en-US" w:eastAsia="zh-CN"/>
        </w:rPr>
        <w:t>附件1：设备主要配置参清单及参考品牌库</w:t>
      </w:r>
    </w:p>
    <w:tbl>
      <w:tblPr>
        <w:tblStyle w:val="51"/>
        <w:tblpPr w:leftFromText="180" w:rightFromText="180" w:vertAnchor="text" w:horzAnchor="page" w:tblpX="1357" w:tblpY="228"/>
        <w:tblOverlap w:val="never"/>
        <w:tblW w:w="526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837"/>
        <w:gridCol w:w="5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687" w:type="pct"/>
            <w:gridSpan w:val="2"/>
            <w:tcBorders>
              <w:bottom w:val="single" w:color="auto" w:sz="4" w:space="0"/>
            </w:tcBorders>
            <w:vAlign w:val="center"/>
          </w:tcPr>
          <w:p>
            <w:pPr>
              <w:pStyle w:val="56"/>
              <w:spacing w:before="93" w:line="222" w:lineRule="auto"/>
              <w:jc w:val="center"/>
              <w:rPr>
                <w:color w:val="auto"/>
                <w:sz w:val="22"/>
                <w:szCs w:val="22"/>
                <w:highlight w:val="none"/>
              </w:rPr>
            </w:pPr>
            <w:r>
              <w:rPr>
                <w:color w:val="auto"/>
                <w:spacing w:val="-3"/>
                <w:sz w:val="22"/>
                <w:szCs w:val="22"/>
                <w:highlight w:val="none"/>
                <w14:textOutline w14:w="4000" w14:cap="flat" w14:cmpd="sng" w14:algn="ctr">
                  <w14:solidFill>
                    <w14:srgbClr w14:val="000000"/>
                  </w14:solidFill>
                  <w14:prstDash w14:val="solid"/>
                  <w14:miter w14:val="0"/>
                </w14:textOutline>
              </w:rPr>
              <w:t>名称</w:t>
            </w:r>
          </w:p>
        </w:tc>
        <w:tc>
          <w:tcPr>
            <w:tcW w:w="3312" w:type="pct"/>
            <w:tcBorders>
              <w:bottom w:val="single" w:color="auto" w:sz="4" w:space="0"/>
            </w:tcBorders>
            <w:vAlign w:val="center"/>
          </w:tcPr>
          <w:p>
            <w:pPr>
              <w:pStyle w:val="56"/>
              <w:spacing w:before="93" w:line="220" w:lineRule="auto"/>
              <w:jc w:val="center"/>
              <w:rPr>
                <w:color w:val="auto"/>
                <w:sz w:val="22"/>
                <w:szCs w:val="22"/>
                <w:highlight w:val="none"/>
              </w:rPr>
            </w:pPr>
            <w:r>
              <w:rPr>
                <w:rFonts w:hint="eastAsia"/>
                <w:color w:val="auto"/>
                <w:spacing w:val="-7"/>
                <w:sz w:val="22"/>
                <w:szCs w:val="22"/>
                <w:highlight w:val="none"/>
                <w:lang w:val="en-US" w:eastAsia="zh-CN"/>
                <w14:textOutline w14:w="4000" w14:cap="flat" w14:cmpd="sng" w14:algn="ctr">
                  <w14:solidFill>
                    <w14:srgbClr w14:val="000000"/>
                  </w14:solidFill>
                  <w14:prstDash w14:val="solid"/>
                  <w14:miter w14:val="0"/>
                </w14:textOutline>
              </w:rPr>
              <w:t>参考</w:t>
            </w:r>
            <w:r>
              <w:rPr>
                <w:color w:val="auto"/>
                <w:spacing w:val="-7"/>
                <w:sz w:val="22"/>
                <w:szCs w:val="22"/>
                <w:highlight w:val="none"/>
                <w14:textOutline w14:w="4000" w14:cap="flat" w14:cmpd="sng" w14:algn="ctr">
                  <w14:solidFill>
                    <w14:srgbClr w14:val="000000"/>
                  </w14:solidFill>
                  <w14:prstDash w14:val="solid"/>
                  <w14:miter w14:val="0"/>
                </w14:textOutline>
              </w:rPr>
              <w:t>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38" w:type="pct"/>
            <w:vMerge w:val="restart"/>
            <w:tcBorders>
              <w:top w:val="single" w:color="auto" w:sz="4" w:space="0"/>
              <w:left w:val="single" w:color="auto" w:sz="4" w:space="0"/>
              <w:bottom w:val="single" w:color="auto" w:sz="4" w:space="0"/>
              <w:right w:val="single" w:color="auto" w:sz="4" w:space="0"/>
            </w:tcBorders>
          </w:tcPr>
          <w:p>
            <w:pPr>
              <w:pStyle w:val="56"/>
              <w:spacing w:before="71"/>
              <w:rPr>
                <w:color w:val="auto"/>
                <w:sz w:val="22"/>
                <w:szCs w:val="22"/>
                <w:highlight w:val="none"/>
              </w:rPr>
            </w:pPr>
            <w:r>
              <w:rPr>
                <w:color w:val="auto"/>
                <w:spacing w:val="-2"/>
                <w:sz w:val="22"/>
                <w:szCs w:val="22"/>
                <w:highlight w:val="none"/>
              </w:rPr>
              <w:t>钢结</w:t>
            </w:r>
            <w:r>
              <w:rPr>
                <w:color w:val="auto"/>
                <w:spacing w:val="-3"/>
                <w:sz w:val="22"/>
                <w:szCs w:val="22"/>
                <w:highlight w:val="none"/>
              </w:rPr>
              <w:t>构框</w:t>
            </w:r>
            <w:r>
              <w:rPr>
                <w:color w:val="auto"/>
                <w:spacing w:val="-2"/>
                <w:sz w:val="22"/>
                <w:szCs w:val="22"/>
                <w:highlight w:val="none"/>
              </w:rPr>
              <w:t>架部</w:t>
            </w:r>
            <w:r>
              <w:rPr>
                <w:color w:val="auto"/>
                <w:sz w:val="22"/>
                <w:szCs w:val="22"/>
                <w:highlight w:val="none"/>
              </w:rPr>
              <w:t>分</w:t>
            </w: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105" w:line="221" w:lineRule="auto"/>
              <w:ind w:left="117"/>
              <w:jc w:val="center"/>
              <w:rPr>
                <w:color w:val="auto"/>
                <w:sz w:val="22"/>
                <w:szCs w:val="22"/>
                <w:highlight w:val="none"/>
              </w:rPr>
            </w:pPr>
            <w:r>
              <w:rPr>
                <w:color w:val="auto"/>
                <w:spacing w:val="-3"/>
                <w:sz w:val="22"/>
                <w:szCs w:val="22"/>
                <w:highlight w:val="none"/>
              </w:rPr>
              <w:t>立柱</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莱钢/日钢/马钢</w:t>
            </w:r>
            <w:r>
              <w:rPr>
                <w:rFonts w:hint="eastAsia" w:ascii="宋体" w:hAnsi="宋体" w:cs="宋体"/>
                <w:color w:val="auto"/>
                <w:spacing w:val="-2"/>
                <w:sz w:val="24"/>
                <w:highlight w:val="none"/>
                <w:lang w:val="en-US" w:eastAsia="zh-CN"/>
              </w:rPr>
              <w:t>/</w:t>
            </w:r>
            <w:r>
              <w:rPr>
                <w:rFonts w:hint="eastAsia" w:ascii="宋体" w:hAnsi="宋体" w:eastAsia="宋体" w:cs="宋体"/>
                <w:color w:val="auto"/>
                <w:sz w:val="21"/>
                <w:szCs w:val="21"/>
                <w:highlight w:val="none"/>
                <w:lang w:eastAsia="zh-CN"/>
              </w:rPr>
              <w:t>山东日照</w:t>
            </w:r>
            <w:r>
              <w:rPr>
                <w:rFonts w:hint="eastAsia" w:ascii="宋体" w:hAnsi="宋体" w:eastAsia="宋体" w:cs="宋体"/>
                <w:color w:val="auto"/>
                <w:sz w:val="21"/>
                <w:szCs w:val="21"/>
                <w:highlight w:val="none"/>
                <w:lang w:val="en-US" w:eastAsia="zh-CN"/>
              </w:rPr>
              <w:t>/</w:t>
            </w:r>
            <w:r>
              <w:rPr>
                <w:rFonts w:hint="eastAsia"/>
                <w:color w:val="auto"/>
                <w:sz w:val="22"/>
                <w:szCs w:val="22"/>
                <w:highlight w:val="none"/>
                <w:lang w:eastAsia="en-US"/>
              </w:rPr>
              <w:t>鞍钢</w:t>
            </w:r>
            <w:r>
              <w:rPr>
                <w:rFonts w:hint="eastAsia"/>
                <w:color w:val="auto"/>
                <w:sz w:val="22"/>
                <w:szCs w:val="22"/>
                <w:highlight w:val="none"/>
                <w:lang w:val="en-US" w:eastAsia="zh-CN"/>
              </w:rPr>
              <w:t>/唐钢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zh-CN"/>
              </w:rPr>
            </w:pP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106" w:line="220" w:lineRule="auto"/>
              <w:ind w:left="116"/>
              <w:jc w:val="center"/>
              <w:rPr>
                <w:color w:val="auto"/>
                <w:sz w:val="22"/>
                <w:szCs w:val="22"/>
                <w:highlight w:val="none"/>
              </w:rPr>
            </w:pPr>
            <w:r>
              <w:rPr>
                <w:color w:val="auto"/>
                <w:spacing w:val="-2"/>
                <w:sz w:val="22"/>
                <w:szCs w:val="22"/>
                <w:highlight w:val="none"/>
              </w:rPr>
              <w:t>横梁</w:t>
            </w:r>
          </w:p>
        </w:tc>
        <w:tc>
          <w:tcPr>
            <w:tcW w:w="331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莱钢/日钢/马钢</w:t>
            </w:r>
            <w:r>
              <w:rPr>
                <w:rFonts w:hint="eastAsia" w:ascii="宋体" w:hAnsi="宋体" w:cs="宋体"/>
                <w:color w:val="auto"/>
                <w:spacing w:val="-2"/>
                <w:sz w:val="24"/>
                <w:highlight w:val="none"/>
                <w:lang w:val="en-US" w:eastAsia="zh-CN"/>
              </w:rPr>
              <w:t>/</w:t>
            </w:r>
            <w:r>
              <w:rPr>
                <w:rFonts w:hint="eastAsia" w:ascii="宋体" w:hAnsi="宋体" w:eastAsia="宋体" w:cs="宋体"/>
                <w:color w:val="auto"/>
                <w:sz w:val="21"/>
                <w:szCs w:val="21"/>
                <w:highlight w:val="none"/>
                <w:lang w:eastAsia="zh-CN"/>
              </w:rPr>
              <w:t>山东日照</w:t>
            </w:r>
            <w:r>
              <w:rPr>
                <w:rFonts w:hint="eastAsia" w:ascii="宋体" w:hAnsi="宋体" w:eastAsia="宋体" w:cs="宋体"/>
                <w:color w:val="auto"/>
                <w:sz w:val="21"/>
                <w:szCs w:val="21"/>
                <w:highlight w:val="none"/>
                <w:lang w:val="en-US" w:eastAsia="zh-CN"/>
              </w:rPr>
              <w:t>/</w:t>
            </w:r>
            <w:r>
              <w:rPr>
                <w:rFonts w:hint="eastAsia"/>
                <w:color w:val="auto"/>
                <w:sz w:val="22"/>
                <w:szCs w:val="22"/>
                <w:highlight w:val="none"/>
                <w:lang w:eastAsia="en-US"/>
              </w:rPr>
              <w:t>鞍钢</w:t>
            </w:r>
            <w:r>
              <w:rPr>
                <w:rFonts w:hint="eastAsia"/>
                <w:color w:val="auto"/>
                <w:sz w:val="22"/>
                <w:szCs w:val="22"/>
                <w:highlight w:val="none"/>
                <w:lang w:val="en-US" w:eastAsia="zh-CN"/>
              </w:rPr>
              <w:t>/唐钢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38" w:type="pct"/>
            <w:vMerge w:val="restart"/>
            <w:tcBorders>
              <w:top w:val="single" w:color="auto" w:sz="4" w:space="0"/>
              <w:left w:val="single" w:color="auto" w:sz="4" w:space="0"/>
              <w:bottom w:val="single" w:color="auto" w:sz="4" w:space="0"/>
              <w:right w:val="single" w:color="auto" w:sz="4" w:space="0"/>
            </w:tcBorders>
          </w:tcPr>
          <w:p>
            <w:pPr>
              <w:pStyle w:val="56"/>
              <w:spacing w:before="226"/>
              <w:ind w:left="119"/>
              <w:rPr>
                <w:color w:val="auto"/>
                <w:sz w:val="22"/>
                <w:szCs w:val="22"/>
                <w:highlight w:val="none"/>
              </w:rPr>
            </w:pPr>
            <w:r>
              <w:rPr>
                <w:color w:val="auto"/>
                <w:spacing w:val="-2"/>
                <w:sz w:val="22"/>
                <w:szCs w:val="22"/>
                <w:highlight w:val="none"/>
              </w:rPr>
              <w:t>载车板部</w:t>
            </w:r>
            <w:r>
              <w:rPr>
                <w:color w:val="auto"/>
                <w:sz w:val="22"/>
                <w:szCs w:val="22"/>
                <w:highlight w:val="none"/>
              </w:rPr>
              <w:t>分</w:t>
            </w:r>
          </w:p>
        </w:tc>
        <w:tc>
          <w:tcPr>
            <w:tcW w:w="1049" w:type="pct"/>
            <w:tcBorders>
              <w:top w:val="single" w:color="auto" w:sz="4" w:space="0"/>
              <w:left w:val="single" w:color="auto" w:sz="4" w:space="0"/>
              <w:bottom w:val="single" w:color="auto" w:sz="4" w:space="0"/>
              <w:right w:val="single" w:color="auto" w:sz="4" w:space="0"/>
            </w:tcBorders>
            <w:vAlign w:val="top"/>
          </w:tcPr>
          <w:p>
            <w:pPr>
              <w:widowControl/>
              <w:jc w:val="center"/>
              <w:textAlignment w:val="center"/>
              <w:rPr>
                <w:rFonts w:ascii="Times New Roman" w:hAnsi="Times New Roman" w:eastAsia="宋体" w:cs="Times New Roman"/>
                <w:color w:val="auto"/>
                <w:sz w:val="22"/>
                <w:szCs w:val="22"/>
                <w:highlight w:val="none"/>
                <w:lang w:eastAsia="en-US"/>
              </w:rPr>
            </w:pPr>
            <w:r>
              <w:rPr>
                <w:rFonts w:ascii="宋体" w:hAnsi="宋体" w:eastAsia="宋体" w:cs="宋体"/>
                <w:color w:val="auto"/>
                <w:spacing w:val="-3"/>
                <w:kern w:val="2"/>
                <w:sz w:val="22"/>
                <w:szCs w:val="22"/>
                <w:highlight w:val="none"/>
                <w:lang w:val="en-US" w:eastAsia="en-US" w:bidi="ar-SA"/>
              </w:rPr>
              <w:t>边梁</w:t>
            </w:r>
          </w:p>
        </w:tc>
        <w:tc>
          <w:tcPr>
            <w:tcW w:w="331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莱钢/日钢/马钢</w:t>
            </w:r>
            <w:r>
              <w:rPr>
                <w:rFonts w:hint="eastAsia" w:ascii="宋体" w:hAnsi="宋体" w:cs="宋体"/>
                <w:color w:val="auto"/>
                <w:spacing w:val="-2"/>
                <w:sz w:val="24"/>
                <w:highlight w:val="none"/>
                <w:lang w:val="en-US" w:eastAsia="zh-CN"/>
              </w:rPr>
              <w:t>/</w:t>
            </w:r>
            <w:r>
              <w:rPr>
                <w:rFonts w:hint="eastAsia" w:ascii="宋体" w:hAnsi="宋体" w:eastAsia="宋体" w:cs="宋体"/>
                <w:color w:val="auto"/>
                <w:sz w:val="21"/>
                <w:szCs w:val="21"/>
                <w:highlight w:val="none"/>
                <w:lang w:eastAsia="zh-CN"/>
              </w:rPr>
              <w:t>山东日照</w:t>
            </w:r>
            <w:r>
              <w:rPr>
                <w:rFonts w:hint="eastAsia" w:ascii="宋体" w:hAnsi="宋体" w:eastAsia="宋体" w:cs="宋体"/>
                <w:color w:val="auto"/>
                <w:sz w:val="21"/>
                <w:szCs w:val="21"/>
                <w:highlight w:val="none"/>
                <w:lang w:val="en-US" w:eastAsia="zh-CN"/>
              </w:rPr>
              <w:t>/</w:t>
            </w:r>
            <w:r>
              <w:rPr>
                <w:rFonts w:hint="eastAsia"/>
                <w:color w:val="auto"/>
                <w:sz w:val="22"/>
                <w:szCs w:val="22"/>
                <w:highlight w:val="none"/>
                <w:lang w:eastAsia="en-US"/>
              </w:rPr>
              <w:t>鞍钢</w:t>
            </w:r>
            <w:r>
              <w:rPr>
                <w:rFonts w:hint="eastAsia"/>
                <w:color w:val="auto"/>
                <w:sz w:val="22"/>
                <w:szCs w:val="22"/>
                <w:highlight w:val="none"/>
                <w:lang w:val="en-US" w:eastAsia="zh-CN"/>
              </w:rPr>
              <w:t>/唐钢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zh-CN"/>
              </w:rPr>
            </w:pP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109" w:line="219" w:lineRule="auto"/>
              <w:ind w:left="115"/>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车板铺板</w:t>
            </w:r>
          </w:p>
          <w:p>
            <w:pPr>
              <w:pStyle w:val="56"/>
              <w:spacing w:before="109" w:line="219" w:lineRule="auto"/>
              <w:ind w:left="115"/>
              <w:jc w:val="center"/>
              <w:rPr>
                <w:color w:val="auto"/>
                <w:sz w:val="22"/>
                <w:szCs w:val="22"/>
                <w:highlight w:val="none"/>
              </w:rPr>
            </w:pPr>
            <w:r>
              <w:rPr>
                <w:rFonts w:hint="eastAsia" w:ascii="宋体" w:hAnsi="宋体" w:eastAsia="宋体" w:cs="宋体"/>
                <w:color w:val="auto"/>
                <w:spacing w:val="-2"/>
                <w:sz w:val="21"/>
                <w:szCs w:val="21"/>
                <w:highlight w:val="none"/>
                <w:lang w:val="en-US" w:eastAsia="zh-CN"/>
              </w:rPr>
              <w:t>（全焊板）</w:t>
            </w:r>
          </w:p>
        </w:tc>
        <w:tc>
          <w:tcPr>
            <w:tcW w:w="331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莱钢/日钢/马钢</w:t>
            </w:r>
            <w:r>
              <w:rPr>
                <w:rFonts w:hint="eastAsia" w:ascii="宋体" w:hAnsi="宋体" w:cs="宋体"/>
                <w:color w:val="auto"/>
                <w:spacing w:val="-2"/>
                <w:sz w:val="24"/>
                <w:highlight w:val="none"/>
                <w:lang w:val="en-US" w:eastAsia="zh-CN"/>
              </w:rPr>
              <w:t>/</w:t>
            </w:r>
            <w:r>
              <w:rPr>
                <w:rFonts w:hint="eastAsia" w:ascii="宋体" w:hAnsi="宋体" w:eastAsia="宋体" w:cs="宋体"/>
                <w:color w:val="auto"/>
                <w:sz w:val="21"/>
                <w:szCs w:val="21"/>
                <w:highlight w:val="none"/>
                <w:lang w:eastAsia="zh-CN"/>
              </w:rPr>
              <w:t>山东日照</w:t>
            </w:r>
            <w:r>
              <w:rPr>
                <w:rFonts w:hint="eastAsia" w:ascii="宋体" w:hAnsi="宋体" w:eastAsia="宋体" w:cs="宋体"/>
                <w:color w:val="auto"/>
                <w:sz w:val="21"/>
                <w:szCs w:val="21"/>
                <w:highlight w:val="none"/>
                <w:lang w:val="en-US" w:eastAsia="zh-CN"/>
              </w:rPr>
              <w:t>/</w:t>
            </w:r>
            <w:r>
              <w:rPr>
                <w:rFonts w:hint="eastAsia"/>
                <w:color w:val="auto"/>
                <w:sz w:val="22"/>
                <w:szCs w:val="22"/>
                <w:highlight w:val="none"/>
                <w:lang w:eastAsia="en-US"/>
              </w:rPr>
              <w:t>鞍钢</w:t>
            </w:r>
            <w:r>
              <w:rPr>
                <w:rFonts w:hint="eastAsia"/>
                <w:color w:val="auto"/>
                <w:sz w:val="22"/>
                <w:szCs w:val="22"/>
                <w:highlight w:val="none"/>
                <w:lang w:val="en-US" w:eastAsia="zh-CN"/>
              </w:rPr>
              <w:t>/唐钢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38" w:type="pct"/>
            <w:vMerge w:val="restart"/>
            <w:tcBorders>
              <w:top w:val="single" w:color="auto" w:sz="4" w:space="0"/>
              <w:left w:val="single" w:color="auto" w:sz="4" w:space="0"/>
              <w:bottom w:val="single" w:color="auto" w:sz="4" w:space="0"/>
              <w:right w:val="single" w:color="auto" w:sz="4" w:space="0"/>
            </w:tcBorders>
          </w:tcPr>
          <w:p>
            <w:pPr>
              <w:spacing w:line="274" w:lineRule="auto"/>
              <w:rPr>
                <w:rFonts w:ascii="Arial"/>
                <w:color w:val="auto"/>
                <w:highlight w:val="none"/>
                <w:lang w:eastAsia="zh-CN"/>
              </w:rPr>
            </w:pPr>
          </w:p>
          <w:p>
            <w:pPr>
              <w:spacing w:line="275" w:lineRule="auto"/>
              <w:rPr>
                <w:rFonts w:ascii="Arial"/>
                <w:color w:val="auto"/>
                <w:highlight w:val="none"/>
                <w:lang w:eastAsia="zh-CN"/>
              </w:rPr>
            </w:pPr>
          </w:p>
          <w:p>
            <w:pPr>
              <w:pStyle w:val="56"/>
              <w:spacing w:before="72"/>
              <w:ind w:left="120"/>
              <w:rPr>
                <w:color w:val="auto"/>
                <w:sz w:val="22"/>
                <w:szCs w:val="22"/>
                <w:highlight w:val="none"/>
              </w:rPr>
            </w:pPr>
            <w:r>
              <w:rPr>
                <w:color w:val="auto"/>
                <w:spacing w:val="-3"/>
                <w:sz w:val="22"/>
                <w:szCs w:val="22"/>
                <w:highlight w:val="none"/>
              </w:rPr>
              <w:t>升降</w:t>
            </w:r>
          </w:p>
          <w:p>
            <w:pPr>
              <w:pStyle w:val="56"/>
              <w:spacing w:before="1" w:line="220" w:lineRule="auto"/>
              <w:ind w:left="121"/>
              <w:rPr>
                <w:color w:val="auto"/>
                <w:sz w:val="22"/>
                <w:szCs w:val="22"/>
                <w:highlight w:val="none"/>
              </w:rPr>
            </w:pPr>
            <w:r>
              <w:rPr>
                <w:color w:val="auto"/>
                <w:spacing w:val="-3"/>
                <w:sz w:val="22"/>
                <w:szCs w:val="22"/>
                <w:highlight w:val="none"/>
              </w:rPr>
              <w:t>驱动</w:t>
            </w:r>
          </w:p>
          <w:p>
            <w:pPr>
              <w:pStyle w:val="56"/>
              <w:spacing w:before="21" w:line="222" w:lineRule="auto"/>
              <w:ind w:left="123"/>
              <w:rPr>
                <w:color w:val="auto"/>
                <w:sz w:val="22"/>
                <w:szCs w:val="22"/>
                <w:highlight w:val="none"/>
              </w:rPr>
            </w:pPr>
            <w:r>
              <w:rPr>
                <w:color w:val="auto"/>
                <w:spacing w:val="-3"/>
                <w:sz w:val="22"/>
                <w:szCs w:val="22"/>
                <w:highlight w:val="none"/>
              </w:rPr>
              <w:t>系统</w:t>
            </w: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92" w:line="219" w:lineRule="auto"/>
              <w:ind w:left="116"/>
              <w:jc w:val="center"/>
              <w:rPr>
                <w:color w:val="auto"/>
                <w:sz w:val="22"/>
                <w:szCs w:val="22"/>
                <w:highlight w:val="none"/>
              </w:rPr>
            </w:pPr>
            <w:r>
              <w:rPr>
                <w:color w:val="auto"/>
                <w:spacing w:val="-2"/>
                <w:sz w:val="22"/>
                <w:szCs w:val="22"/>
                <w:highlight w:val="none"/>
              </w:rPr>
              <w:t>升降电机</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明椿/仲益/万鑫</w:t>
            </w:r>
            <w:r>
              <w:rPr>
                <w:rFonts w:hint="eastAsia" w:ascii="宋体" w:hAnsi="宋体" w:cs="宋体"/>
                <w:color w:val="auto"/>
                <w:spacing w:val="-2"/>
                <w:sz w:val="24"/>
                <w:highlight w:val="none"/>
                <w:lang w:eastAsia="zh-CN"/>
              </w:rPr>
              <w:t>、</w:t>
            </w:r>
            <w:r>
              <w:rPr>
                <w:rFonts w:hint="eastAsia" w:ascii="宋体" w:hAnsi="宋体" w:eastAsia="宋体" w:cs="宋体"/>
                <w:color w:val="auto"/>
                <w:sz w:val="21"/>
                <w:szCs w:val="21"/>
                <w:highlight w:val="none"/>
                <w:lang w:eastAsia="zh-CN"/>
              </w:rPr>
              <w:t>联发、明椿、东力、台湾仲益、</w:t>
            </w:r>
            <w:r>
              <w:rPr>
                <w:rFonts w:hint="eastAsia"/>
                <w:color w:val="auto"/>
                <w:sz w:val="22"/>
                <w:szCs w:val="22"/>
                <w:highlight w:val="none"/>
                <w:lang w:eastAsia="en-US"/>
              </w:rPr>
              <w:t>乔力以/万鑫/仲益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95" w:line="219" w:lineRule="auto"/>
              <w:ind w:left="140"/>
              <w:jc w:val="center"/>
              <w:rPr>
                <w:color w:val="auto"/>
                <w:sz w:val="22"/>
                <w:szCs w:val="22"/>
                <w:highlight w:val="none"/>
              </w:rPr>
            </w:pPr>
            <w:r>
              <w:rPr>
                <w:color w:val="auto"/>
                <w:spacing w:val="-6"/>
                <w:sz w:val="22"/>
                <w:szCs w:val="22"/>
                <w:highlight w:val="none"/>
              </w:rPr>
              <w:t>电机主动链条</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恒久/永利百合/环球</w:t>
            </w:r>
            <w:r>
              <w:rPr>
                <w:rFonts w:hint="eastAsia" w:ascii="宋体" w:hAnsi="宋体" w:cs="宋体"/>
                <w:color w:val="auto"/>
                <w:spacing w:val="-2"/>
                <w:sz w:val="24"/>
                <w:highlight w:val="none"/>
                <w:lang w:val="en-US" w:eastAsia="zh-CN"/>
              </w:rPr>
              <w:t>/</w:t>
            </w:r>
            <w:r>
              <w:rPr>
                <w:rFonts w:hint="eastAsia" w:ascii="宋体" w:hAnsi="宋体" w:eastAsia="宋体" w:cs="宋体"/>
                <w:color w:val="auto"/>
                <w:sz w:val="21"/>
                <w:szCs w:val="21"/>
                <w:highlight w:val="none"/>
                <w:lang w:eastAsia="en-US"/>
              </w:rPr>
              <w:t>苏州环球、浙江恒久</w:t>
            </w:r>
            <w:r>
              <w:rPr>
                <w:rFonts w:hint="eastAsia" w:ascii="宋体" w:hAnsi="宋体" w:eastAsia="宋体" w:cs="宋体"/>
                <w:color w:val="auto"/>
                <w:sz w:val="21"/>
                <w:szCs w:val="21"/>
                <w:highlight w:val="none"/>
                <w:lang w:val="en-US" w:eastAsia="zh-CN"/>
              </w:rPr>
              <w:t>/</w:t>
            </w:r>
            <w:r>
              <w:rPr>
                <w:rFonts w:hint="eastAsia"/>
                <w:color w:val="auto"/>
                <w:sz w:val="22"/>
                <w:szCs w:val="22"/>
                <w:highlight w:val="none"/>
                <w:lang w:eastAsia="en-US"/>
              </w:rPr>
              <w:t>恒旭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94" w:line="220" w:lineRule="auto"/>
              <w:ind w:left="117"/>
              <w:jc w:val="center"/>
              <w:rPr>
                <w:rFonts w:hint="default" w:eastAsia="宋体"/>
                <w:color w:val="auto"/>
                <w:sz w:val="22"/>
                <w:szCs w:val="22"/>
                <w:highlight w:val="none"/>
                <w:lang w:val="en-US" w:eastAsia="zh-CN"/>
              </w:rPr>
            </w:pPr>
            <w:r>
              <w:rPr>
                <w:rFonts w:hint="eastAsia"/>
                <w:color w:val="auto"/>
                <w:spacing w:val="-2"/>
                <w:sz w:val="22"/>
                <w:szCs w:val="22"/>
                <w:highlight w:val="none"/>
                <w:lang w:val="en-US" w:eastAsia="zh-CN"/>
              </w:rPr>
              <w:t>驱动组件</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pacing w:val="-2"/>
                <w:kern w:val="2"/>
                <w:sz w:val="24"/>
                <w:szCs w:val="24"/>
                <w:highlight w:val="none"/>
                <w:lang w:val="en-US" w:eastAsia="en-US" w:bidi="ar-SA"/>
              </w:rPr>
            </w:pPr>
            <w:r>
              <w:rPr>
                <w:rFonts w:hint="eastAsia" w:ascii="宋体" w:hAnsi="宋体" w:eastAsia="宋体" w:cs="宋体"/>
                <w:color w:val="auto"/>
                <w:sz w:val="21"/>
                <w:szCs w:val="21"/>
                <w:highlight w:val="none"/>
                <w:lang w:eastAsia="zh-CN"/>
              </w:rPr>
              <w:t>山东日照、马钢、沙钢、唐钢、</w:t>
            </w:r>
            <w:r>
              <w:rPr>
                <w:rFonts w:hint="eastAsia"/>
                <w:color w:val="auto"/>
                <w:sz w:val="22"/>
                <w:szCs w:val="22"/>
                <w:highlight w:val="none"/>
                <w:lang w:eastAsia="en-US"/>
              </w:rPr>
              <w:t>日照</w:t>
            </w:r>
            <w:r>
              <w:rPr>
                <w:rFonts w:hint="eastAsia"/>
                <w:color w:val="auto"/>
                <w:sz w:val="22"/>
                <w:szCs w:val="22"/>
                <w:highlight w:val="none"/>
                <w:lang w:val="en-US" w:eastAsia="zh-CN"/>
              </w:rPr>
              <w:t>/</w:t>
            </w:r>
            <w:r>
              <w:rPr>
                <w:rFonts w:hint="eastAsia"/>
                <w:color w:val="auto"/>
                <w:sz w:val="22"/>
                <w:szCs w:val="22"/>
                <w:highlight w:val="none"/>
                <w:lang w:eastAsia="en-US"/>
              </w:rPr>
              <w:t>鞍钢</w:t>
            </w:r>
            <w:r>
              <w:rPr>
                <w:rFonts w:hint="eastAsia"/>
                <w:color w:val="auto"/>
                <w:sz w:val="22"/>
                <w:szCs w:val="22"/>
                <w:highlight w:val="none"/>
                <w:lang w:val="en-US" w:eastAsia="zh-CN"/>
              </w:rPr>
              <w:t>/唐钢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95" w:line="220" w:lineRule="auto"/>
              <w:ind w:left="116"/>
              <w:jc w:val="center"/>
              <w:rPr>
                <w:rFonts w:hint="default" w:eastAsia="宋体"/>
                <w:color w:val="auto"/>
                <w:sz w:val="22"/>
                <w:szCs w:val="22"/>
                <w:highlight w:val="none"/>
                <w:lang w:val="en-US" w:eastAsia="zh-CN"/>
              </w:rPr>
            </w:pPr>
            <w:r>
              <w:rPr>
                <w:rFonts w:hint="eastAsia"/>
                <w:color w:val="auto"/>
                <w:spacing w:val="-2"/>
                <w:sz w:val="22"/>
                <w:szCs w:val="22"/>
                <w:highlight w:val="none"/>
                <w:lang w:val="en-US" w:eastAsia="zh-CN"/>
              </w:rPr>
              <w:t>驱动链条</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恒久/永利百合/环球</w:t>
            </w:r>
            <w:r>
              <w:rPr>
                <w:rFonts w:hint="eastAsia" w:ascii="宋体" w:hAnsi="宋体" w:cs="宋体"/>
                <w:color w:val="auto"/>
                <w:spacing w:val="-2"/>
                <w:sz w:val="24"/>
                <w:highlight w:val="none"/>
                <w:lang w:eastAsia="zh-CN"/>
              </w:rPr>
              <w:t>、</w:t>
            </w:r>
            <w:r>
              <w:rPr>
                <w:rFonts w:hint="eastAsia" w:ascii="宋体" w:hAnsi="宋体" w:eastAsia="宋体" w:cs="宋体"/>
                <w:color w:val="auto"/>
                <w:sz w:val="21"/>
                <w:szCs w:val="21"/>
                <w:highlight w:val="none"/>
                <w:lang w:eastAsia="en-US"/>
              </w:rPr>
              <w:t>苏州环球、浙江恒久</w:t>
            </w:r>
            <w:r>
              <w:rPr>
                <w:rFonts w:hint="eastAsia" w:ascii="宋体" w:hAnsi="宋体" w:eastAsia="宋体" w:cs="宋体"/>
                <w:color w:val="auto"/>
                <w:sz w:val="21"/>
                <w:szCs w:val="21"/>
                <w:highlight w:val="none"/>
                <w:lang w:eastAsia="zh-CN"/>
              </w:rPr>
              <w:t>、</w:t>
            </w:r>
            <w:r>
              <w:rPr>
                <w:rFonts w:hint="eastAsia"/>
                <w:color w:val="auto"/>
                <w:sz w:val="22"/>
                <w:szCs w:val="22"/>
                <w:highlight w:val="none"/>
                <w:lang w:eastAsia="en-US"/>
              </w:rPr>
              <w:t>恒旭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8" w:type="pct"/>
            <w:vMerge w:val="restart"/>
            <w:tcBorders>
              <w:top w:val="single" w:color="auto" w:sz="4" w:space="0"/>
              <w:left w:val="single" w:color="auto" w:sz="4" w:space="0"/>
              <w:bottom w:val="single" w:color="auto" w:sz="4" w:space="0"/>
              <w:right w:val="single" w:color="auto" w:sz="4" w:space="0"/>
            </w:tcBorders>
          </w:tcPr>
          <w:p>
            <w:pPr>
              <w:spacing w:line="307" w:lineRule="auto"/>
              <w:rPr>
                <w:rFonts w:ascii="Arial"/>
                <w:color w:val="auto"/>
                <w:highlight w:val="none"/>
                <w:lang w:eastAsia="en-US"/>
              </w:rPr>
            </w:pPr>
          </w:p>
          <w:p>
            <w:pPr>
              <w:spacing w:line="307" w:lineRule="auto"/>
              <w:rPr>
                <w:rFonts w:ascii="Arial"/>
                <w:color w:val="auto"/>
                <w:highlight w:val="none"/>
                <w:lang w:eastAsia="en-US"/>
              </w:rPr>
            </w:pPr>
          </w:p>
          <w:p>
            <w:pPr>
              <w:pStyle w:val="56"/>
              <w:spacing w:before="71"/>
              <w:ind w:left="117"/>
              <w:rPr>
                <w:color w:val="auto"/>
                <w:sz w:val="22"/>
                <w:szCs w:val="22"/>
                <w:highlight w:val="none"/>
              </w:rPr>
            </w:pPr>
            <w:r>
              <w:rPr>
                <w:color w:val="auto"/>
                <w:spacing w:val="-2"/>
                <w:sz w:val="22"/>
                <w:szCs w:val="22"/>
                <w:highlight w:val="none"/>
              </w:rPr>
              <w:t>横移</w:t>
            </w:r>
          </w:p>
          <w:p>
            <w:pPr>
              <w:pStyle w:val="56"/>
              <w:spacing w:before="1" w:line="220" w:lineRule="auto"/>
              <w:ind w:left="121"/>
              <w:rPr>
                <w:color w:val="auto"/>
                <w:sz w:val="22"/>
                <w:szCs w:val="22"/>
                <w:highlight w:val="none"/>
              </w:rPr>
            </w:pPr>
            <w:r>
              <w:rPr>
                <w:color w:val="auto"/>
                <w:spacing w:val="-3"/>
                <w:sz w:val="22"/>
                <w:szCs w:val="22"/>
                <w:highlight w:val="none"/>
              </w:rPr>
              <w:t>驱动</w:t>
            </w:r>
          </w:p>
          <w:p>
            <w:pPr>
              <w:pStyle w:val="56"/>
              <w:spacing w:before="19" w:line="222" w:lineRule="auto"/>
              <w:ind w:left="123"/>
              <w:rPr>
                <w:color w:val="auto"/>
                <w:sz w:val="22"/>
                <w:szCs w:val="22"/>
                <w:highlight w:val="none"/>
              </w:rPr>
            </w:pPr>
            <w:r>
              <w:rPr>
                <w:color w:val="auto"/>
                <w:spacing w:val="-3"/>
                <w:sz w:val="22"/>
                <w:szCs w:val="22"/>
                <w:highlight w:val="none"/>
              </w:rPr>
              <w:t>系统</w:t>
            </w: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176" w:line="219" w:lineRule="auto"/>
              <w:ind w:left="113"/>
              <w:jc w:val="center"/>
              <w:rPr>
                <w:color w:val="auto"/>
                <w:sz w:val="22"/>
                <w:szCs w:val="22"/>
                <w:highlight w:val="none"/>
              </w:rPr>
            </w:pPr>
            <w:r>
              <w:rPr>
                <w:color w:val="auto"/>
                <w:spacing w:val="-1"/>
                <w:sz w:val="22"/>
                <w:szCs w:val="22"/>
                <w:highlight w:val="none"/>
              </w:rPr>
              <w:t>横移电机</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明椿/仲益/万鑫</w:t>
            </w:r>
            <w:r>
              <w:rPr>
                <w:rFonts w:hint="eastAsia" w:ascii="宋体" w:hAnsi="宋体" w:cs="宋体"/>
                <w:color w:val="auto"/>
                <w:spacing w:val="-2"/>
                <w:sz w:val="24"/>
                <w:highlight w:val="none"/>
                <w:lang w:eastAsia="zh-CN"/>
              </w:rPr>
              <w:t>、</w:t>
            </w:r>
            <w:r>
              <w:rPr>
                <w:rFonts w:hint="eastAsia" w:ascii="宋体" w:hAnsi="宋体" w:eastAsia="宋体" w:cs="宋体"/>
                <w:color w:val="auto"/>
                <w:sz w:val="21"/>
                <w:szCs w:val="21"/>
                <w:highlight w:val="none"/>
                <w:lang w:eastAsia="zh-CN"/>
              </w:rPr>
              <w:t>联发、明椿、东力、台湾仲益、</w:t>
            </w:r>
            <w:r>
              <w:rPr>
                <w:rFonts w:hint="eastAsia"/>
                <w:color w:val="auto"/>
                <w:sz w:val="22"/>
                <w:szCs w:val="22"/>
                <w:highlight w:val="none"/>
                <w:lang w:eastAsia="en-US"/>
              </w:rPr>
              <w:t>乔力以/万鑫/仲益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178" w:line="220" w:lineRule="auto"/>
              <w:ind w:left="113"/>
              <w:jc w:val="center"/>
              <w:rPr>
                <w:color w:val="auto"/>
                <w:sz w:val="22"/>
                <w:szCs w:val="22"/>
                <w:highlight w:val="none"/>
              </w:rPr>
            </w:pPr>
            <w:r>
              <w:rPr>
                <w:color w:val="auto"/>
                <w:spacing w:val="-1"/>
                <w:sz w:val="22"/>
                <w:szCs w:val="22"/>
                <w:highlight w:val="none"/>
              </w:rPr>
              <w:t>横移链条</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恒久/永利百合/环球</w:t>
            </w:r>
            <w:r>
              <w:rPr>
                <w:rFonts w:hint="eastAsia" w:ascii="宋体" w:hAnsi="宋体" w:cs="宋体"/>
                <w:color w:val="auto"/>
                <w:spacing w:val="-2"/>
                <w:sz w:val="24"/>
                <w:highlight w:val="none"/>
                <w:lang w:eastAsia="zh-CN"/>
              </w:rPr>
              <w:t>、</w:t>
            </w:r>
            <w:r>
              <w:rPr>
                <w:rFonts w:hint="eastAsia" w:ascii="宋体" w:hAnsi="宋体" w:eastAsia="宋体" w:cs="宋体"/>
                <w:color w:val="auto"/>
                <w:sz w:val="21"/>
                <w:szCs w:val="21"/>
                <w:highlight w:val="none"/>
                <w:lang w:eastAsia="en-US"/>
              </w:rPr>
              <w:t>苏州环球、浙江恒久</w:t>
            </w:r>
            <w:r>
              <w:rPr>
                <w:rFonts w:hint="eastAsia" w:ascii="宋体" w:hAnsi="宋体" w:eastAsia="宋体" w:cs="宋体"/>
                <w:color w:val="auto"/>
                <w:sz w:val="21"/>
                <w:szCs w:val="21"/>
                <w:highlight w:val="none"/>
                <w:lang w:eastAsia="zh-CN"/>
              </w:rPr>
              <w:t>、</w:t>
            </w:r>
            <w:r>
              <w:rPr>
                <w:rFonts w:hint="eastAsia"/>
                <w:color w:val="auto"/>
                <w:sz w:val="22"/>
                <w:szCs w:val="22"/>
                <w:highlight w:val="none"/>
                <w:lang w:eastAsia="en-US"/>
              </w:rPr>
              <w:t>恒旭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109" w:line="219" w:lineRule="auto"/>
              <w:ind w:left="113"/>
              <w:jc w:val="center"/>
              <w:rPr>
                <w:color w:val="auto"/>
                <w:sz w:val="22"/>
                <w:szCs w:val="22"/>
                <w:highlight w:val="none"/>
              </w:rPr>
            </w:pPr>
            <w:r>
              <w:rPr>
                <w:color w:val="auto"/>
                <w:spacing w:val="-1"/>
                <w:sz w:val="22"/>
                <w:szCs w:val="22"/>
                <w:highlight w:val="none"/>
              </w:rPr>
              <w:t>横移传动轴</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1"/>
                <w:szCs w:val="21"/>
                <w:highlight w:val="none"/>
                <w:lang w:eastAsia="zh-CN"/>
              </w:rPr>
              <w:t>山东日照、马钢、沙钢、唐钢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zh-CN"/>
              </w:rPr>
            </w:pPr>
          </w:p>
        </w:tc>
        <w:tc>
          <w:tcPr>
            <w:tcW w:w="1049" w:type="pct"/>
            <w:tcBorders>
              <w:top w:val="single" w:color="auto" w:sz="4" w:space="0"/>
              <w:left w:val="single" w:color="auto" w:sz="4" w:space="0"/>
              <w:bottom w:val="single" w:color="auto" w:sz="4" w:space="0"/>
              <w:right w:val="single" w:color="auto" w:sz="4" w:space="0"/>
            </w:tcBorders>
          </w:tcPr>
          <w:p>
            <w:pPr>
              <w:pStyle w:val="56"/>
              <w:spacing w:before="179" w:line="220" w:lineRule="auto"/>
              <w:ind w:left="113"/>
              <w:rPr>
                <w:color w:val="auto"/>
                <w:sz w:val="22"/>
                <w:szCs w:val="22"/>
                <w:highlight w:val="none"/>
              </w:rPr>
            </w:pPr>
            <w:r>
              <w:rPr>
                <w:color w:val="auto"/>
                <w:spacing w:val="-1"/>
                <w:sz w:val="22"/>
                <w:szCs w:val="22"/>
                <w:highlight w:val="none"/>
              </w:rPr>
              <w:t>横移轨道</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莱钢/日钢/马钢</w:t>
            </w:r>
            <w:r>
              <w:rPr>
                <w:rFonts w:hint="eastAsia" w:ascii="宋体" w:hAnsi="宋体" w:cs="宋体"/>
                <w:color w:val="auto"/>
                <w:spacing w:val="-2"/>
                <w:sz w:val="24"/>
                <w:highlight w:val="none"/>
                <w:lang w:eastAsia="zh-CN"/>
              </w:rPr>
              <w:t>、</w:t>
            </w:r>
            <w:r>
              <w:rPr>
                <w:rFonts w:hint="eastAsia" w:ascii="宋体" w:hAnsi="宋体" w:eastAsia="宋体" w:cs="宋体"/>
                <w:color w:val="auto"/>
                <w:sz w:val="21"/>
                <w:szCs w:val="21"/>
                <w:highlight w:val="none"/>
                <w:lang w:eastAsia="zh-CN"/>
              </w:rPr>
              <w:t>山东日照、马钢、沙钢、唐钢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38" w:type="pct"/>
            <w:vMerge w:val="restart"/>
            <w:tcBorders>
              <w:top w:val="single" w:color="auto" w:sz="4" w:space="0"/>
              <w:left w:val="single" w:color="auto" w:sz="4" w:space="0"/>
              <w:bottom w:val="single" w:color="auto" w:sz="4" w:space="0"/>
              <w:right w:val="single" w:color="auto" w:sz="4" w:space="0"/>
            </w:tcBorders>
          </w:tcPr>
          <w:p>
            <w:pPr>
              <w:spacing w:line="268" w:lineRule="auto"/>
              <w:rPr>
                <w:rFonts w:ascii="Arial"/>
                <w:color w:val="auto"/>
                <w:highlight w:val="none"/>
                <w:lang w:eastAsia="zh-CN"/>
              </w:rPr>
            </w:pPr>
          </w:p>
          <w:p>
            <w:pPr>
              <w:spacing w:line="269" w:lineRule="auto"/>
              <w:rPr>
                <w:rFonts w:ascii="Arial"/>
                <w:color w:val="auto"/>
                <w:highlight w:val="none"/>
                <w:lang w:eastAsia="zh-CN"/>
              </w:rPr>
            </w:pPr>
          </w:p>
          <w:p>
            <w:pPr>
              <w:spacing w:line="269" w:lineRule="auto"/>
              <w:rPr>
                <w:rFonts w:ascii="Arial"/>
                <w:color w:val="auto"/>
                <w:highlight w:val="none"/>
                <w:lang w:eastAsia="zh-CN"/>
              </w:rPr>
            </w:pPr>
          </w:p>
          <w:p>
            <w:pPr>
              <w:spacing w:line="269" w:lineRule="auto"/>
              <w:rPr>
                <w:rFonts w:ascii="Arial"/>
                <w:color w:val="auto"/>
                <w:highlight w:val="none"/>
                <w:lang w:eastAsia="zh-CN"/>
              </w:rPr>
            </w:pPr>
          </w:p>
          <w:p>
            <w:pPr>
              <w:spacing w:line="269" w:lineRule="auto"/>
              <w:rPr>
                <w:rFonts w:ascii="Arial"/>
                <w:color w:val="auto"/>
                <w:highlight w:val="none"/>
                <w:lang w:eastAsia="zh-CN"/>
              </w:rPr>
            </w:pPr>
          </w:p>
          <w:p>
            <w:pPr>
              <w:spacing w:line="269" w:lineRule="auto"/>
              <w:rPr>
                <w:rFonts w:ascii="Arial"/>
                <w:color w:val="auto"/>
                <w:highlight w:val="none"/>
                <w:lang w:eastAsia="zh-CN"/>
              </w:rPr>
            </w:pPr>
          </w:p>
          <w:p>
            <w:pPr>
              <w:spacing w:line="269" w:lineRule="auto"/>
              <w:rPr>
                <w:rFonts w:ascii="Arial"/>
                <w:color w:val="auto"/>
                <w:highlight w:val="none"/>
                <w:lang w:eastAsia="zh-CN"/>
              </w:rPr>
            </w:pPr>
          </w:p>
          <w:p>
            <w:pPr>
              <w:pStyle w:val="56"/>
              <w:spacing w:before="71"/>
              <w:ind w:left="144"/>
              <w:rPr>
                <w:color w:val="auto"/>
                <w:sz w:val="22"/>
                <w:szCs w:val="22"/>
                <w:highlight w:val="none"/>
              </w:rPr>
            </w:pPr>
            <w:r>
              <w:rPr>
                <w:color w:val="auto"/>
                <w:spacing w:val="-9"/>
                <w:sz w:val="22"/>
                <w:szCs w:val="22"/>
                <w:highlight w:val="none"/>
              </w:rPr>
              <w:t>电气</w:t>
            </w:r>
          </w:p>
          <w:p>
            <w:pPr>
              <w:pStyle w:val="56"/>
              <w:spacing w:before="1" w:line="220" w:lineRule="auto"/>
              <w:ind w:left="117"/>
              <w:rPr>
                <w:color w:val="auto"/>
                <w:sz w:val="22"/>
                <w:szCs w:val="22"/>
                <w:highlight w:val="none"/>
              </w:rPr>
            </w:pPr>
            <w:r>
              <w:rPr>
                <w:color w:val="auto"/>
                <w:spacing w:val="-2"/>
                <w:sz w:val="22"/>
                <w:szCs w:val="22"/>
                <w:highlight w:val="none"/>
              </w:rPr>
              <w:t>控制</w:t>
            </w:r>
          </w:p>
          <w:p>
            <w:pPr>
              <w:pStyle w:val="56"/>
              <w:spacing w:before="22" w:line="220" w:lineRule="auto"/>
              <w:ind w:left="121"/>
              <w:rPr>
                <w:color w:val="auto"/>
                <w:sz w:val="22"/>
                <w:szCs w:val="22"/>
                <w:highlight w:val="none"/>
              </w:rPr>
            </w:pPr>
            <w:r>
              <w:rPr>
                <w:color w:val="auto"/>
                <w:spacing w:val="-3"/>
                <w:sz w:val="22"/>
                <w:szCs w:val="22"/>
                <w:highlight w:val="none"/>
              </w:rPr>
              <w:t>部分</w:t>
            </w:r>
          </w:p>
        </w:tc>
        <w:tc>
          <w:tcPr>
            <w:tcW w:w="1049" w:type="pct"/>
            <w:tcBorders>
              <w:top w:val="single" w:color="auto" w:sz="4" w:space="0"/>
              <w:left w:val="single" w:color="auto" w:sz="4" w:space="0"/>
              <w:bottom w:val="single" w:color="auto" w:sz="4" w:space="0"/>
              <w:right w:val="single" w:color="auto" w:sz="4" w:space="0"/>
            </w:tcBorders>
          </w:tcPr>
          <w:p>
            <w:pPr>
              <w:pStyle w:val="56"/>
              <w:spacing w:before="181" w:line="221" w:lineRule="auto"/>
              <w:ind w:left="110"/>
              <w:rPr>
                <w:color w:val="auto"/>
                <w:sz w:val="22"/>
                <w:szCs w:val="22"/>
                <w:highlight w:val="none"/>
              </w:rPr>
            </w:pPr>
            <w:r>
              <w:rPr>
                <w:color w:val="auto"/>
                <w:spacing w:val="-2"/>
                <w:sz w:val="22"/>
                <w:szCs w:val="22"/>
                <w:highlight w:val="none"/>
              </w:rPr>
              <w:t>PLC</w:t>
            </w:r>
            <w:r>
              <w:rPr>
                <w:color w:val="auto"/>
                <w:spacing w:val="-47"/>
                <w:sz w:val="22"/>
                <w:szCs w:val="22"/>
                <w:highlight w:val="none"/>
              </w:rPr>
              <w:t xml:space="preserve"> </w:t>
            </w:r>
            <w:r>
              <w:rPr>
                <w:color w:val="auto"/>
                <w:spacing w:val="-2"/>
                <w:sz w:val="22"/>
                <w:szCs w:val="22"/>
                <w:highlight w:val="none"/>
              </w:rPr>
              <w:t>控制器</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施耐德/欧姆龙/西门子</w:t>
            </w:r>
            <w:r>
              <w:rPr>
                <w:rFonts w:hint="eastAsia" w:ascii="宋体" w:hAnsi="宋体" w:cs="宋体"/>
                <w:color w:val="auto"/>
                <w:spacing w:val="-2"/>
                <w:sz w:val="24"/>
                <w:highlight w:val="none"/>
                <w:lang w:eastAsia="zh-CN"/>
              </w:rPr>
              <w:t>、</w:t>
            </w:r>
            <w:r>
              <w:rPr>
                <w:rFonts w:hint="eastAsia" w:ascii="宋体" w:hAnsi="宋体" w:eastAsia="宋体" w:cs="宋体"/>
                <w:color w:val="auto"/>
                <w:sz w:val="21"/>
                <w:szCs w:val="21"/>
                <w:highlight w:val="none"/>
                <w:lang w:eastAsia="zh-CN"/>
              </w:rPr>
              <w:t>施耐德、欧姆龙、西门子、三菱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tcPr>
          <w:p>
            <w:pPr>
              <w:pStyle w:val="56"/>
              <w:spacing w:before="95" w:line="222" w:lineRule="auto"/>
              <w:ind w:left="113"/>
              <w:rPr>
                <w:color w:val="auto"/>
                <w:sz w:val="22"/>
                <w:szCs w:val="22"/>
                <w:highlight w:val="none"/>
              </w:rPr>
            </w:pPr>
            <w:r>
              <w:rPr>
                <w:color w:val="auto"/>
                <w:spacing w:val="-2"/>
                <w:sz w:val="22"/>
                <w:szCs w:val="22"/>
                <w:highlight w:val="none"/>
              </w:rPr>
              <w:t>接触器</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施耐德/欧姆龙/西门子</w:t>
            </w:r>
            <w:r>
              <w:rPr>
                <w:rFonts w:hint="eastAsia" w:ascii="宋体" w:hAnsi="宋体" w:cs="宋体"/>
                <w:color w:val="auto"/>
                <w:spacing w:val="-2"/>
                <w:sz w:val="24"/>
                <w:highlight w:val="none"/>
                <w:lang w:eastAsia="zh-CN"/>
              </w:rPr>
              <w:t>、</w:t>
            </w:r>
            <w:r>
              <w:rPr>
                <w:rFonts w:hint="eastAsia" w:ascii="宋体" w:hAnsi="宋体" w:eastAsia="宋体" w:cs="宋体"/>
                <w:color w:val="auto"/>
                <w:kern w:val="0"/>
                <w:sz w:val="21"/>
                <w:szCs w:val="21"/>
                <w:highlight w:val="none"/>
                <w:lang w:eastAsia="zh-CN" w:bidi="ar"/>
              </w:rPr>
              <w:t>ABB、三菱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tcPr>
          <w:p>
            <w:pPr>
              <w:pStyle w:val="56"/>
              <w:spacing w:before="95" w:line="225" w:lineRule="auto"/>
              <w:ind w:left="118"/>
              <w:rPr>
                <w:color w:val="auto"/>
                <w:sz w:val="22"/>
                <w:szCs w:val="22"/>
                <w:highlight w:val="none"/>
              </w:rPr>
            </w:pPr>
            <w:r>
              <w:rPr>
                <w:color w:val="auto"/>
                <w:spacing w:val="-2"/>
                <w:sz w:val="22"/>
                <w:szCs w:val="22"/>
                <w:highlight w:val="none"/>
              </w:rPr>
              <w:t>热继电器</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pacing w:val="-2"/>
                <w:kern w:val="2"/>
                <w:sz w:val="24"/>
                <w:szCs w:val="24"/>
                <w:highlight w:val="none"/>
                <w:lang w:val="en-US" w:eastAsia="en-US" w:bidi="ar-SA"/>
              </w:rPr>
            </w:pPr>
            <w:r>
              <w:rPr>
                <w:rFonts w:hint="eastAsia" w:ascii="宋体" w:hAnsi="宋体" w:cs="宋体"/>
                <w:color w:val="auto"/>
                <w:spacing w:val="-2"/>
                <w:sz w:val="24"/>
                <w:highlight w:val="none"/>
                <w:lang w:eastAsia="en-US"/>
              </w:rPr>
              <w:t>施耐德/欧姆龙/西门子</w:t>
            </w:r>
            <w:r>
              <w:rPr>
                <w:rFonts w:hint="eastAsia" w:ascii="宋体" w:hAnsi="宋体" w:cs="宋体"/>
                <w:color w:val="auto"/>
                <w:spacing w:val="-2"/>
                <w:sz w:val="24"/>
                <w:highlight w:val="none"/>
                <w:lang w:eastAsia="zh-CN"/>
              </w:rPr>
              <w:t>、</w:t>
            </w:r>
            <w:r>
              <w:rPr>
                <w:rFonts w:hint="eastAsia" w:ascii="宋体" w:hAnsi="宋体" w:eastAsia="宋体" w:cs="宋体"/>
                <w:color w:val="auto"/>
                <w:kern w:val="0"/>
                <w:sz w:val="21"/>
                <w:szCs w:val="21"/>
                <w:highlight w:val="none"/>
                <w:lang w:eastAsia="zh-CN" w:bidi="ar"/>
              </w:rPr>
              <w:t>ABB、三菱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tcPr>
          <w:p>
            <w:pPr>
              <w:pStyle w:val="56"/>
              <w:spacing w:before="96" w:line="220" w:lineRule="auto"/>
              <w:ind w:left="123"/>
              <w:rPr>
                <w:color w:val="auto"/>
                <w:sz w:val="22"/>
                <w:szCs w:val="22"/>
                <w:highlight w:val="none"/>
              </w:rPr>
            </w:pPr>
            <w:r>
              <w:rPr>
                <w:color w:val="auto"/>
                <w:spacing w:val="-4"/>
                <w:sz w:val="22"/>
                <w:szCs w:val="22"/>
                <w:highlight w:val="none"/>
              </w:rPr>
              <w:t>断路器</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pacing w:val="-2"/>
                <w:kern w:val="2"/>
                <w:sz w:val="24"/>
                <w:szCs w:val="24"/>
                <w:highlight w:val="none"/>
                <w:lang w:val="en-US" w:eastAsia="en-US" w:bidi="ar-SA"/>
              </w:rPr>
            </w:pPr>
            <w:r>
              <w:rPr>
                <w:rFonts w:hint="eastAsia" w:ascii="宋体" w:hAnsi="宋体" w:cs="宋体"/>
                <w:color w:val="auto"/>
                <w:spacing w:val="-2"/>
                <w:sz w:val="24"/>
                <w:highlight w:val="none"/>
                <w:lang w:eastAsia="en-US"/>
              </w:rPr>
              <w:t>施耐德/欧姆龙/西门子</w:t>
            </w:r>
            <w:r>
              <w:rPr>
                <w:rFonts w:hint="eastAsia" w:ascii="宋体" w:hAnsi="宋体" w:cs="宋体"/>
                <w:color w:val="auto"/>
                <w:spacing w:val="-2"/>
                <w:sz w:val="24"/>
                <w:highlight w:val="none"/>
                <w:lang w:eastAsia="zh-CN"/>
              </w:rPr>
              <w:t>、</w:t>
            </w:r>
            <w:r>
              <w:rPr>
                <w:rFonts w:hint="eastAsia" w:ascii="宋体" w:hAnsi="宋体" w:eastAsia="宋体" w:cs="宋体"/>
                <w:color w:val="auto"/>
                <w:kern w:val="0"/>
                <w:sz w:val="21"/>
                <w:szCs w:val="21"/>
                <w:highlight w:val="none"/>
                <w:lang w:eastAsia="zh-CN" w:bidi="ar"/>
              </w:rPr>
              <w:t>ABB、三菱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tcPr>
          <w:p>
            <w:pPr>
              <w:pStyle w:val="56"/>
              <w:spacing w:before="94" w:line="221" w:lineRule="auto"/>
              <w:ind w:left="135"/>
              <w:rPr>
                <w:color w:val="auto"/>
                <w:sz w:val="22"/>
                <w:szCs w:val="22"/>
                <w:highlight w:val="none"/>
              </w:rPr>
            </w:pPr>
            <w:r>
              <w:rPr>
                <w:color w:val="auto"/>
                <w:spacing w:val="-6"/>
                <w:sz w:val="22"/>
                <w:szCs w:val="22"/>
                <w:highlight w:val="none"/>
              </w:rPr>
              <w:t>中间继电器</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施耐德/欧姆龙/西门子</w:t>
            </w:r>
            <w:r>
              <w:rPr>
                <w:rFonts w:hint="eastAsia" w:ascii="宋体" w:hAnsi="宋体" w:cs="宋体"/>
                <w:color w:val="auto"/>
                <w:spacing w:val="-2"/>
                <w:sz w:val="24"/>
                <w:highlight w:val="none"/>
                <w:lang w:eastAsia="zh-CN"/>
              </w:rPr>
              <w:t>、</w:t>
            </w:r>
            <w:r>
              <w:rPr>
                <w:rFonts w:hint="eastAsia" w:ascii="宋体" w:hAnsi="宋体" w:eastAsia="宋体" w:cs="宋体"/>
                <w:color w:val="auto"/>
                <w:kern w:val="0"/>
                <w:sz w:val="21"/>
                <w:szCs w:val="21"/>
                <w:highlight w:val="none"/>
                <w:lang w:eastAsia="zh-CN" w:bidi="ar"/>
              </w:rPr>
              <w:t>ABB、三菱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zh-CN"/>
              </w:rPr>
            </w:pPr>
          </w:p>
        </w:tc>
        <w:tc>
          <w:tcPr>
            <w:tcW w:w="1049" w:type="pct"/>
            <w:tcBorders>
              <w:top w:val="single" w:color="auto" w:sz="4" w:space="0"/>
              <w:left w:val="single" w:color="auto" w:sz="4" w:space="0"/>
              <w:bottom w:val="single" w:color="auto" w:sz="4" w:space="0"/>
              <w:right w:val="single" w:color="auto" w:sz="4" w:space="0"/>
            </w:tcBorders>
          </w:tcPr>
          <w:p>
            <w:pPr>
              <w:pStyle w:val="56"/>
              <w:spacing w:before="96" w:line="221" w:lineRule="auto"/>
              <w:ind w:left="114"/>
              <w:rPr>
                <w:color w:val="auto"/>
                <w:sz w:val="22"/>
                <w:szCs w:val="22"/>
                <w:highlight w:val="none"/>
              </w:rPr>
            </w:pPr>
            <w:r>
              <w:rPr>
                <w:color w:val="auto"/>
                <w:spacing w:val="-2"/>
                <w:sz w:val="22"/>
                <w:szCs w:val="22"/>
                <w:highlight w:val="none"/>
              </w:rPr>
              <w:t>相序保护器</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上海超时/正泰/施耐德</w:t>
            </w:r>
            <w:r>
              <w:rPr>
                <w:rFonts w:hint="eastAsia" w:ascii="宋体" w:hAnsi="宋体" w:cs="宋体"/>
                <w:color w:val="auto"/>
                <w:spacing w:val="-2"/>
                <w:sz w:val="24"/>
                <w:highlight w:val="none"/>
                <w:lang w:eastAsia="zh-CN"/>
              </w:rPr>
              <w:t>、</w:t>
            </w:r>
            <w:r>
              <w:rPr>
                <w:rFonts w:hint="eastAsia" w:ascii="宋体" w:hAnsi="宋体" w:eastAsia="宋体" w:cs="宋体"/>
                <w:color w:val="auto"/>
                <w:kern w:val="0"/>
                <w:sz w:val="21"/>
                <w:szCs w:val="21"/>
                <w:highlight w:val="none"/>
                <w:lang w:eastAsia="zh-CN" w:bidi="ar"/>
              </w:rPr>
              <w:t>施耐德、欧姆龙、西门子、ABB、三菱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tcPr>
          <w:p>
            <w:pPr>
              <w:pStyle w:val="56"/>
              <w:spacing w:before="125" w:line="221" w:lineRule="auto"/>
              <w:ind w:left="121"/>
              <w:rPr>
                <w:color w:val="auto"/>
                <w:sz w:val="22"/>
                <w:szCs w:val="22"/>
                <w:highlight w:val="none"/>
              </w:rPr>
            </w:pPr>
            <w:r>
              <w:rPr>
                <w:color w:val="auto"/>
                <w:spacing w:val="-3"/>
                <w:sz w:val="22"/>
                <w:szCs w:val="22"/>
                <w:highlight w:val="none"/>
              </w:rPr>
              <w:t>急停开关</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施耐德/正泰或同级</w:t>
            </w:r>
            <w:r>
              <w:rPr>
                <w:rFonts w:hint="eastAsia" w:ascii="宋体" w:hAnsi="宋体" w:cs="宋体"/>
                <w:color w:val="auto"/>
                <w:spacing w:val="-2"/>
                <w:sz w:val="24"/>
                <w:highlight w:val="none"/>
                <w:lang w:eastAsia="zh-CN"/>
              </w:rPr>
              <w:t>、</w:t>
            </w:r>
            <w:r>
              <w:rPr>
                <w:rFonts w:hint="eastAsia" w:ascii="宋体" w:hAnsi="宋体" w:eastAsia="宋体" w:cs="宋体"/>
                <w:color w:val="auto"/>
                <w:kern w:val="0"/>
                <w:sz w:val="21"/>
                <w:szCs w:val="21"/>
                <w:highlight w:val="none"/>
                <w:lang w:eastAsia="zh-CN" w:bidi="ar"/>
              </w:rPr>
              <w:t>施耐德、西门子、欧姆龙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tcPr>
          <w:p>
            <w:pPr>
              <w:pStyle w:val="56"/>
              <w:spacing w:before="94" w:line="220" w:lineRule="auto"/>
              <w:ind w:left="112"/>
              <w:rPr>
                <w:color w:val="auto"/>
                <w:sz w:val="22"/>
                <w:szCs w:val="22"/>
                <w:highlight w:val="none"/>
              </w:rPr>
            </w:pPr>
            <w:r>
              <w:rPr>
                <w:color w:val="auto"/>
                <w:spacing w:val="-1"/>
                <w:sz w:val="22"/>
                <w:szCs w:val="22"/>
                <w:highlight w:val="none"/>
              </w:rPr>
              <w:t>报警灯</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上海申颢/南洲或同级</w:t>
            </w:r>
            <w:r>
              <w:rPr>
                <w:rFonts w:hint="eastAsia" w:ascii="宋体" w:hAnsi="宋体" w:cs="宋体"/>
                <w:color w:val="auto"/>
                <w:spacing w:val="-2"/>
                <w:sz w:val="24"/>
                <w:highlight w:val="none"/>
                <w:lang w:eastAsia="zh-CN"/>
              </w:rPr>
              <w:t>、</w:t>
            </w:r>
            <w:r>
              <w:rPr>
                <w:rFonts w:hint="eastAsia" w:ascii="宋体" w:hAnsi="宋体" w:eastAsia="宋体" w:cs="宋体"/>
                <w:color w:val="auto"/>
                <w:kern w:val="0"/>
                <w:sz w:val="21"/>
                <w:szCs w:val="21"/>
                <w:highlight w:val="none"/>
                <w:lang w:eastAsia="zh-CN" w:bidi="ar"/>
              </w:rPr>
              <w:t>欧姆龙、固威特、南洲科技、</w:t>
            </w:r>
            <w:r>
              <w:rPr>
                <w:rFonts w:hint="eastAsia" w:ascii="宋体" w:hAnsi="宋体" w:cs="宋体"/>
                <w:color w:val="auto"/>
                <w:sz w:val="22"/>
                <w:szCs w:val="22"/>
                <w:highlight w:val="none"/>
                <w:lang w:eastAsia="en-US"/>
              </w:rPr>
              <w:t>南一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en-US"/>
              </w:rPr>
            </w:pPr>
          </w:p>
        </w:tc>
        <w:tc>
          <w:tcPr>
            <w:tcW w:w="1049" w:type="pct"/>
            <w:tcBorders>
              <w:top w:val="single" w:color="auto" w:sz="4" w:space="0"/>
              <w:left w:val="single" w:color="auto" w:sz="4" w:space="0"/>
              <w:bottom w:val="single" w:color="auto" w:sz="4" w:space="0"/>
              <w:right w:val="single" w:color="auto" w:sz="4" w:space="0"/>
            </w:tcBorders>
          </w:tcPr>
          <w:p>
            <w:pPr>
              <w:pStyle w:val="56"/>
              <w:spacing w:before="295" w:line="220" w:lineRule="auto"/>
              <w:ind w:left="113"/>
              <w:rPr>
                <w:color w:val="auto"/>
                <w:sz w:val="22"/>
                <w:szCs w:val="22"/>
                <w:highlight w:val="none"/>
              </w:rPr>
            </w:pPr>
            <w:r>
              <w:rPr>
                <w:color w:val="auto"/>
                <w:spacing w:val="-2"/>
                <w:sz w:val="22"/>
                <w:szCs w:val="22"/>
                <w:highlight w:val="none"/>
              </w:rPr>
              <w:t>操作盒</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spacing w:val="-2"/>
                <w:sz w:val="24"/>
                <w:highlight w:val="none"/>
                <w:lang w:eastAsia="en-US"/>
              </w:rPr>
              <w:t>亚博瑞思/赛翔/京溪友联</w:t>
            </w:r>
            <w:r>
              <w:rPr>
                <w:rFonts w:hint="eastAsia" w:ascii="宋体" w:hAnsi="宋体" w:cs="宋体"/>
                <w:color w:val="auto"/>
                <w:spacing w:val="-2"/>
                <w:sz w:val="24"/>
                <w:highlight w:val="none"/>
                <w:lang w:eastAsia="zh-CN"/>
              </w:rPr>
              <w:t>、</w:t>
            </w:r>
            <w:r>
              <w:rPr>
                <w:rFonts w:hint="eastAsia" w:ascii="宋体" w:hAnsi="宋体" w:eastAsia="宋体" w:cs="宋体"/>
                <w:color w:val="auto"/>
                <w:kern w:val="0"/>
                <w:sz w:val="21"/>
                <w:szCs w:val="21"/>
                <w:highlight w:val="none"/>
                <w:lang w:eastAsia="zh-CN" w:bidi="ar"/>
              </w:rPr>
              <w:t>杭州居易、赛翔、史</w:t>
            </w:r>
          </w:p>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kern w:val="0"/>
                <w:sz w:val="21"/>
                <w:szCs w:val="21"/>
                <w:highlight w:val="none"/>
                <w:lang w:eastAsia="zh-CN" w:bidi="ar"/>
              </w:rPr>
              <w:t>施瑞氪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38" w:type="pct"/>
            <w:vMerge w:val="continue"/>
            <w:tcBorders>
              <w:top w:val="single" w:color="auto" w:sz="4" w:space="0"/>
              <w:left w:val="single" w:color="auto" w:sz="4" w:space="0"/>
              <w:bottom w:val="single" w:color="auto" w:sz="4" w:space="0"/>
              <w:right w:val="single" w:color="auto" w:sz="4" w:space="0"/>
            </w:tcBorders>
          </w:tcPr>
          <w:p>
            <w:pPr>
              <w:rPr>
                <w:rFonts w:ascii="Arial"/>
                <w:color w:val="auto"/>
                <w:highlight w:val="none"/>
                <w:lang w:eastAsia="zh-CN"/>
              </w:rPr>
            </w:pPr>
          </w:p>
        </w:tc>
        <w:tc>
          <w:tcPr>
            <w:tcW w:w="1049" w:type="pct"/>
            <w:tcBorders>
              <w:top w:val="single" w:color="auto" w:sz="4" w:space="0"/>
              <w:left w:val="single" w:color="auto" w:sz="4" w:space="0"/>
              <w:bottom w:val="single" w:color="auto" w:sz="4" w:space="0"/>
              <w:right w:val="single" w:color="auto" w:sz="4" w:space="0"/>
            </w:tcBorders>
          </w:tcPr>
          <w:p>
            <w:pPr>
              <w:pStyle w:val="56"/>
              <w:spacing w:before="94" w:line="221" w:lineRule="auto"/>
              <w:ind w:left="140"/>
              <w:rPr>
                <w:color w:val="auto"/>
                <w:sz w:val="22"/>
                <w:szCs w:val="22"/>
                <w:highlight w:val="none"/>
              </w:rPr>
            </w:pPr>
            <w:r>
              <w:rPr>
                <w:color w:val="auto"/>
                <w:spacing w:val="-8"/>
                <w:sz w:val="22"/>
                <w:szCs w:val="22"/>
                <w:highlight w:val="none"/>
              </w:rPr>
              <w:t>电控箱</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厂家自制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38" w:type="pct"/>
            <w:tcBorders>
              <w:top w:val="single" w:color="auto" w:sz="4" w:space="0"/>
              <w:left w:val="single" w:color="auto" w:sz="4" w:space="0"/>
              <w:bottom w:val="single" w:color="auto" w:sz="4" w:space="0"/>
              <w:right w:val="single" w:color="auto" w:sz="4" w:space="0"/>
            </w:tcBorders>
          </w:tcPr>
          <w:p>
            <w:pPr>
              <w:rPr>
                <w:rFonts w:hint="default" w:ascii="Arial"/>
                <w:color w:val="auto"/>
                <w:highlight w:val="none"/>
                <w:lang w:val="en-US" w:eastAsia="zh-CN"/>
              </w:rPr>
            </w:pPr>
            <w:r>
              <w:rPr>
                <w:rFonts w:hint="eastAsia" w:ascii="Arial"/>
                <w:color w:val="auto"/>
                <w:highlight w:val="none"/>
                <w:lang w:val="en-US" w:eastAsia="zh-CN"/>
              </w:rPr>
              <w:t>防坠落装置</w:t>
            </w:r>
          </w:p>
        </w:tc>
        <w:tc>
          <w:tcPr>
            <w:tcW w:w="1049" w:type="pct"/>
            <w:tcBorders>
              <w:top w:val="single" w:color="auto" w:sz="4" w:space="0"/>
              <w:left w:val="single" w:color="auto" w:sz="4" w:space="0"/>
              <w:bottom w:val="single" w:color="auto" w:sz="4" w:space="0"/>
              <w:right w:val="single" w:color="auto" w:sz="4" w:space="0"/>
            </w:tcBorders>
          </w:tcPr>
          <w:p>
            <w:pPr>
              <w:pStyle w:val="56"/>
              <w:spacing w:before="94" w:line="221" w:lineRule="auto"/>
              <w:ind w:left="140"/>
              <w:rPr>
                <w:color w:val="auto"/>
                <w:spacing w:val="-8"/>
                <w:sz w:val="22"/>
                <w:szCs w:val="22"/>
                <w:highlight w:val="none"/>
              </w:rPr>
            </w:pPr>
            <w:r>
              <w:rPr>
                <w:rFonts w:hint="eastAsia" w:ascii="Arial"/>
                <w:color w:val="auto"/>
                <w:highlight w:val="none"/>
                <w:lang w:val="en-US" w:eastAsia="zh-CN"/>
              </w:rPr>
              <w:t>防坠落装置</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pacing w:val="-2"/>
                <w:kern w:val="2"/>
                <w:sz w:val="24"/>
                <w:szCs w:val="24"/>
                <w:highlight w:val="none"/>
                <w:lang w:val="en-US" w:eastAsia="zh-CN" w:bidi="ar-SA"/>
              </w:rPr>
            </w:pPr>
            <w:r>
              <w:rPr>
                <w:bCs/>
                <w:color w:val="auto"/>
                <w:sz w:val="24"/>
                <w:highlight w:val="none"/>
                <w:lang w:eastAsia="en-US"/>
              </w:rPr>
              <w:t>山电/达金/三爱</w:t>
            </w:r>
            <w:r>
              <w:rPr>
                <w:rFonts w:hint="eastAsia"/>
                <w:bCs/>
                <w:color w:val="auto"/>
                <w:sz w:val="24"/>
                <w:highlight w:val="none"/>
                <w:lang w:eastAsia="zh-CN"/>
              </w:rPr>
              <w:t>、</w:t>
            </w:r>
            <w:r>
              <w:rPr>
                <w:rFonts w:hint="eastAsia" w:ascii="宋体" w:hAnsi="宋体" w:eastAsia="宋体" w:cs="宋体"/>
                <w:color w:val="auto"/>
                <w:kern w:val="0"/>
                <w:sz w:val="21"/>
                <w:szCs w:val="21"/>
                <w:highlight w:val="none"/>
                <w:lang w:eastAsia="zh-CN" w:bidi="ar"/>
              </w:rPr>
              <w:t>瑞华、无锡三爱、达金、</w:t>
            </w:r>
            <w:r>
              <w:rPr>
                <w:rFonts w:hint="eastAsia"/>
                <w:color w:val="auto"/>
                <w:sz w:val="22"/>
                <w:szCs w:val="22"/>
                <w:highlight w:val="none"/>
                <w:lang w:eastAsia="en-US"/>
              </w:rPr>
              <w:t>无锡明达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38" w:type="pct"/>
            <w:tcBorders>
              <w:top w:val="single" w:color="auto" w:sz="4" w:space="0"/>
              <w:left w:val="single" w:color="auto" w:sz="4" w:space="0"/>
              <w:bottom w:val="single" w:color="auto" w:sz="4" w:space="0"/>
              <w:right w:val="single" w:color="auto" w:sz="4" w:space="0"/>
            </w:tcBorders>
            <w:vAlign w:val="top"/>
          </w:tcPr>
          <w:p>
            <w:pPr>
              <w:rPr>
                <w:rFonts w:hint="eastAsia" w:ascii="Arial"/>
                <w:color w:val="auto"/>
                <w:highlight w:val="none"/>
                <w:lang w:val="en-US" w:eastAsia="zh-CN"/>
              </w:rPr>
            </w:pPr>
            <w:r>
              <w:rPr>
                <w:rFonts w:hint="eastAsia" w:ascii="宋体" w:hAnsi="宋体" w:eastAsia="宋体" w:cs="宋体"/>
                <w:color w:val="auto"/>
                <w:sz w:val="21"/>
                <w:szCs w:val="21"/>
                <w:highlight w:val="none"/>
                <w:lang w:eastAsia="en-US"/>
              </w:rPr>
              <w:t>防人车误入</w:t>
            </w: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94" w:line="221" w:lineRule="auto"/>
              <w:ind w:left="140" w:leftChars="0"/>
              <w:rPr>
                <w:rFonts w:hint="eastAsia" w:ascii="Arial"/>
                <w:color w:val="auto"/>
                <w:highlight w:val="none"/>
                <w:lang w:val="en-US" w:eastAsia="zh-CN"/>
              </w:rPr>
            </w:pPr>
            <w:r>
              <w:rPr>
                <w:rFonts w:hint="eastAsia" w:ascii="宋体" w:hAnsi="宋体" w:eastAsia="宋体" w:cs="宋体"/>
                <w:color w:val="auto"/>
                <w:sz w:val="21"/>
                <w:szCs w:val="21"/>
                <w:highlight w:val="none"/>
              </w:rPr>
              <w:t>防人车误入</w:t>
            </w:r>
            <w:r>
              <w:rPr>
                <w:rFonts w:hint="eastAsia" w:ascii="宋体" w:hAnsi="宋体" w:eastAsia="宋体" w:cs="宋体"/>
                <w:color w:val="auto"/>
                <w:sz w:val="21"/>
                <w:szCs w:val="21"/>
                <w:highlight w:val="none"/>
                <w:lang w:eastAsia="zh-CN"/>
              </w:rPr>
              <w:t>装置</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color w:val="auto"/>
                <w:sz w:val="24"/>
                <w:highlight w:val="none"/>
                <w:lang w:eastAsia="en-US"/>
              </w:rPr>
            </w:pPr>
            <w:r>
              <w:rPr>
                <w:rFonts w:hint="eastAsia" w:ascii="宋体" w:hAnsi="宋体" w:eastAsia="宋体" w:cs="宋体"/>
                <w:color w:val="auto"/>
                <w:kern w:val="0"/>
                <w:sz w:val="21"/>
                <w:szCs w:val="21"/>
                <w:highlight w:val="none"/>
                <w:lang w:eastAsia="zh-CN" w:bidi="ar"/>
              </w:rPr>
              <w:t>杰泰高科，奥托尼克斯、兰宝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38" w:type="pct"/>
            <w:tcBorders>
              <w:top w:val="single" w:color="auto" w:sz="4" w:space="0"/>
              <w:left w:val="single" w:color="auto" w:sz="4" w:space="0"/>
              <w:bottom w:val="single" w:color="auto" w:sz="4" w:space="0"/>
              <w:right w:val="single" w:color="auto" w:sz="4" w:space="0"/>
            </w:tcBorders>
            <w:vAlign w:val="top"/>
          </w:tcPr>
          <w:p>
            <w:pPr>
              <w:rPr>
                <w:rFonts w:hint="eastAsia" w:ascii="Arial"/>
                <w:color w:val="auto"/>
                <w:highlight w:val="none"/>
                <w:lang w:val="en-US" w:eastAsia="zh-CN"/>
              </w:rPr>
            </w:pPr>
            <w:r>
              <w:rPr>
                <w:rFonts w:hint="eastAsia" w:ascii="宋体" w:hAnsi="宋体" w:eastAsia="宋体" w:cs="宋体"/>
                <w:color w:val="auto"/>
                <w:sz w:val="21"/>
                <w:szCs w:val="21"/>
                <w:highlight w:val="none"/>
                <w:lang w:eastAsia="en-US"/>
              </w:rPr>
              <w:t>车门打开检测</w:t>
            </w: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94" w:line="221" w:lineRule="auto"/>
              <w:ind w:left="140" w:leftChars="0"/>
              <w:rPr>
                <w:rFonts w:hint="eastAsia" w:ascii="Arial"/>
                <w:color w:val="auto"/>
                <w:highlight w:val="none"/>
                <w:lang w:val="en-US" w:eastAsia="zh-CN"/>
              </w:rPr>
            </w:pPr>
            <w:r>
              <w:rPr>
                <w:rFonts w:hint="eastAsia" w:ascii="宋体" w:hAnsi="宋体" w:eastAsia="宋体" w:cs="宋体"/>
                <w:color w:val="auto"/>
                <w:sz w:val="21"/>
                <w:szCs w:val="21"/>
                <w:highlight w:val="none"/>
              </w:rPr>
              <w:t>车门打开检测</w:t>
            </w:r>
            <w:r>
              <w:rPr>
                <w:rFonts w:hint="eastAsia" w:ascii="宋体" w:hAnsi="宋体" w:eastAsia="宋体" w:cs="宋体"/>
                <w:color w:val="auto"/>
                <w:sz w:val="21"/>
                <w:szCs w:val="21"/>
                <w:highlight w:val="none"/>
                <w:lang w:eastAsia="zh-CN"/>
              </w:rPr>
              <w:t>装置</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color w:val="auto"/>
                <w:sz w:val="24"/>
                <w:highlight w:val="none"/>
                <w:lang w:eastAsia="en-US"/>
              </w:rPr>
            </w:pPr>
            <w:r>
              <w:rPr>
                <w:rFonts w:hint="eastAsia" w:ascii="宋体" w:hAnsi="宋体" w:eastAsia="宋体" w:cs="宋体"/>
                <w:color w:val="auto"/>
                <w:sz w:val="21"/>
                <w:szCs w:val="21"/>
                <w:highlight w:val="none"/>
                <w:lang w:eastAsia="en-US"/>
              </w:rPr>
              <w:t>北醒</w:t>
            </w:r>
            <w:r>
              <w:rPr>
                <w:rFonts w:hint="eastAsia" w:ascii="宋体" w:hAnsi="宋体" w:eastAsia="宋体" w:cs="宋体"/>
                <w:color w:val="auto"/>
                <w:sz w:val="21"/>
                <w:szCs w:val="21"/>
                <w:highlight w:val="none"/>
                <w:lang w:eastAsia="zh-CN"/>
              </w:rPr>
              <w:t>、兰宝、思科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38" w:type="pct"/>
            <w:tcBorders>
              <w:top w:val="single" w:color="auto" w:sz="4" w:space="0"/>
              <w:left w:val="single" w:color="auto" w:sz="4" w:space="0"/>
              <w:bottom w:val="single" w:color="auto" w:sz="4" w:space="0"/>
              <w:right w:val="single" w:color="auto" w:sz="4" w:space="0"/>
            </w:tcBorders>
            <w:vAlign w:val="top"/>
          </w:tcPr>
          <w:p>
            <w:pPr>
              <w:rPr>
                <w:rFonts w:hint="eastAsia" w:ascii="Arial"/>
                <w:color w:val="auto"/>
                <w:highlight w:val="none"/>
                <w:lang w:val="en-US" w:eastAsia="zh-CN"/>
              </w:rPr>
            </w:pPr>
            <w:r>
              <w:rPr>
                <w:rFonts w:hint="eastAsia" w:ascii="宋体" w:hAnsi="宋体" w:eastAsia="宋体" w:cs="宋体"/>
                <w:color w:val="auto"/>
                <w:sz w:val="21"/>
                <w:szCs w:val="21"/>
                <w:highlight w:val="none"/>
                <w:lang w:eastAsia="en-US"/>
              </w:rPr>
              <w:t>松链检测</w:t>
            </w:r>
          </w:p>
        </w:tc>
        <w:tc>
          <w:tcPr>
            <w:tcW w:w="1049" w:type="pct"/>
            <w:tcBorders>
              <w:top w:val="single" w:color="auto" w:sz="4" w:space="0"/>
              <w:left w:val="single" w:color="auto" w:sz="4" w:space="0"/>
              <w:bottom w:val="single" w:color="auto" w:sz="4" w:space="0"/>
              <w:right w:val="single" w:color="auto" w:sz="4" w:space="0"/>
            </w:tcBorders>
            <w:vAlign w:val="top"/>
          </w:tcPr>
          <w:p>
            <w:pPr>
              <w:pStyle w:val="56"/>
              <w:spacing w:before="94" w:line="221" w:lineRule="auto"/>
              <w:ind w:left="140" w:leftChars="0"/>
              <w:rPr>
                <w:rFonts w:hint="eastAsia" w:ascii="Arial"/>
                <w:color w:val="auto"/>
                <w:highlight w:val="none"/>
                <w:lang w:val="en-US" w:eastAsia="zh-CN"/>
              </w:rPr>
            </w:pPr>
            <w:r>
              <w:rPr>
                <w:rFonts w:hint="eastAsia" w:ascii="宋体" w:hAnsi="宋体" w:eastAsia="宋体" w:cs="宋体"/>
                <w:color w:val="auto"/>
                <w:sz w:val="21"/>
                <w:szCs w:val="21"/>
                <w:highlight w:val="none"/>
              </w:rPr>
              <w:t>松链检测</w:t>
            </w:r>
            <w:r>
              <w:rPr>
                <w:rFonts w:hint="eastAsia" w:ascii="宋体" w:hAnsi="宋体" w:eastAsia="宋体" w:cs="宋体"/>
                <w:color w:val="auto"/>
                <w:sz w:val="21"/>
                <w:szCs w:val="21"/>
                <w:highlight w:val="none"/>
                <w:lang w:eastAsia="zh-CN"/>
              </w:rPr>
              <w:t>装置</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color w:val="auto"/>
                <w:sz w:val="24"/>
                <w:highlight w:val="none"/>
                <w:lang w:eastAsia="en-US"/>
              </w:rPr>
            </w:pPr>
            <w:r>
              <w:rPr>
                <w:rFonts w:hint="eastAsia" w:ascii="宋体" w:hAnsi="宋体" w:eastAsia="宋体" w:cs="宋体"/>
                <w:color w:val="auto"/>
                <w:sz w:val="21"/>
                <w:szCs w:val="21"/>
                <w:highlight w:val="none"/>
                <w:lang w:eastAsia="en-US"/>
              </w:rPr>
              <w:t>SUKETAME</w:t>
            </w:r>
            <w:r>
              <w:rPr>
                <w:rFonts w:hint="eastAsia" w:ascii="宋体" w:hAnsi="宋体" w:eastAsia="宋体" w:cs="宋体"/>
                <w:color w:val="auto"/>
                <w:sz w:val="21"/>
                <w:szCs w:val="21"/>
                <w:highlight w:val="none"/>
                <w:lang w:eastAsia="zh-CN"/>
              </w:rPr>
              <w:t>，希福特曼、宝舟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38" w:type="pct"/>
            <w:tcBorders>
              <w:top w:val="single" w:color="auto" w:sz="4" w:space="0"/>
              <w:left w:val="single" w:color="auto" w:sz="4" w:space="0"/>
              <w:bottom w:val="single" w:color="auto" w:sz="4" w:space="0"/>
              <w:right w:val="single" w:color="auto" w:sz="4" w:space="0"/>
            </w:tcBorders>
          </w:tcPr>
          <w:p>
            <w:pPr>
              <w:rPr>
                <w:rFonts w:hint="default" w:ascii="Arial"/>
                <w:color w:val="auto"/>
                <w:highlight w:val="none"/>
                <w:lang w:val="en-US" w:eastAsia="zh-CN"/>
              </w:rPr>
            </w:pPr>
            <w:r>
              <w:rPr>
                <w:rFonts w:hint="eastAsia" w:ascii="Arial"/>
                <w:color w:val="auto"/>
                <w:highlight w:val="none"/>
                <w:lang w:val="en-US" w:eastAsia="zh-CN"/>
              </w:rPr>
              <w:t>设备标识标牌指示</w:t>
            </w:r>
          </w:p>
        </w:tc>
        <w:tc>
          <w:tcPr>
            <w:tcW w:w="1049" w:type="pct"/>
            <w:tcBorders>
              <w:top w:val="single" w:color="auto" w:sz="4" w:space="0"/>
              <w:left w:val="single" w:color="auto" w:sz="4" w:space="0"/>
              <w:bottom w:val="single" w:color="auto" w:sz="4" w:space="0"/>
              <w:right w:val="single" w:color="auto" w:sz="4" w:space="0"/>
            </w:tcBorders>
          </w:tcPr>
          <w:p>
            <w:pPr>
              <w:pStyle w:val="56"/>
              <w:spacing w:before="94" w:line="221" w:lineRule="auto"/>
              <w:ind w:left="140"/>
              <w:rPr>
                <w:rFonts w:hint="eastAsia" w:ascii="Arial"/>
                <w:color w:val="auto"/>
                <w:highlight w:val="none"/>
                <w:lang w:val="en-US" w:eastAsia="zh-CN"/>
              </w:rPr>
            </w:pPr>
            <w:r>
              <w:rPr>
                <w:rFonts w:hint="eastAsia" w:ascii="Arial"/>
                <w:color w:val="auto"/>
                <w:highlight w:val="none"/>
                <w:lang w:val="en-US" w:eastAsia="zh-CN"/>
              </w:rPr>
              <w:t>设备标识标牌指示</w:t>
            </w:r>
          </w:p>
        </w:tc>
        <w:tc>
          <w:tcPr>
            <w:tcW w:w="331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highlight w:val="none"/>
                <w:lang w:eastAsia="en-US"/>
              </w:rPr>
              <w:t>厂家自制</w:t>
            </w:r>
          </w:p>
        </w:tc>
      </w:tr>
    </w:tbl>
    <w:p>
      <w:pPr>
        <w:pStyle w:val="33"/>
        <w:ind w:firstLine="0" w:firstLineChars="0"/>
        <w:rPr>
          <w:color w:val="auto"/>
          <w:highlight w:val="none"/>
        </w:rPr>
        <w:sectPr>
          <w:footerReference r:id="rId3" w:type="default"/>
          <w:pgSz w:w="11906" w:h="16838"/>
          <w:pgMar w:top="1440" w:right="1800" w:bottom="1440" w:left="1800" w:header="851" w:footer="992" w:gutter="0"/>
          <w:cols w:space="425" w:num="1"/>
          <w:docGrid w:type="lines" w:linePitch="312" w:charSpace="0"/>
        </w:sectPr>
      </w:pPr>
    </w:p>
    <w:p>
      <w:pPr>
        <w:spacing w:line="760" w:lineRule="exact"/>
        <w:contextualSpacing/>
        <w:rPr>
          <w:rFonts w:hint="eastAsia" w:ascii="仿宋_GB2312" w:hAnsi="宋体"/>
          <w:color w:val="auto"/>
          <w:sz w:val="28"/>
          <w:szCs w:val="28"/>
          <w:highlight w:val="none"/>
        </w:rPr>
      </w:pPr>
      <w:r>
        <w:rPr>
          <w:rFonts w:hint="eastAsia" w:ascii="仿宋_GB2312" w:hAnsi="Arial" w:eastAsia="仿宋_GB2312" w:cs="Tahoma"/>
          <w:b/>
          <w:bCs/>
          <w:color w:val="auto"/>
          <w:sz w:val="28"/>
          <w:szCs w:val="28"/>
          <w:highlight w:val="none"/>
          <w:lang w:val="en-US" w:eastAsia="zh-CN"/>
        </w:rPr>
        <w:t>附件2：</w:t>
      </w:r>
    </w:p>
    <w:p>
      <w:pPr>
        <w:spacing w:line="760" w:lineRule="exact"/>
        <w:contextualSpacing/>
        <w:jc w:val="center"/>
        <w:rPr>
          <w:rFonts w:hint="eastAsia"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投标报价表</w:t>
      </w:r>
    </w:p>
    <w:tbl>
      <w:tblPr>
        <w:tblStyle w:val="25"/>
        <w:tblpPr w:leftFromText="180" w:rightFromText="180" w:vertAnchor="text" w:horzAnchor="page" w:tblpX="1285" w:tblpY="344"/>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8"/>
        <w:gridCol w:w="3984"/>
        <w:gridCol w:w="889"/>
        <w:gridCol w:w="1188"/>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568" w:type="dxa"/>
            <w:vMerge w:val="restart"/>
            <w:shd w:val="clear" w:color="auto" w:fill="auto"/>
            <w:noWrap w:val="0"/>
            <w:vAlign w:val="center"/>
          </w:tcPr>
          <w:p>
            <w:pPr>
              <w:widowControl/>
              <w:rPr>
                <w:rFonts w:hint="eastAsia" w:ascii="仿宋_GB2312" w:hAnsi="宋体" w:cs="宋体"/>
                <w:b/>
                <w:bCs/>
                <w:color w:val="auto"/>
                <w:kern w:val="0"/>
                <w:sz w:val="28"/>
                <w:szCs w:val="28"/>
                <w:highlight w:val="none"/>
              </w:rPr>
            </w:pPr>
            <w:r>
              <w:rPr>
                <w:rFonts w:hint="eastAsia" w:ascii="仿宋_GB2312" w:hAnsi="宋体" w:cs="宋体"/>
                <w:b/>
                <w:bCs/>
                <w:color w:val="auto"/>
                <w:kern w:val="0"/>
                <w:sz w:val="28"/>
                <w:szCs w:val="28"/>
                <w:highlight w:val="none"/>
              </w:rPr>
              <w:t>序号</w:t>
            </w:r>
          </w:p>
        </w:tc>
        <w:tc>
          <w:tcPr>
            <w:tcW w:w="3984" w:type="dxa"/>
            <w:vMerge w:val="restart"/>
            <w:shd w:val="clear" w:color="auto" w:fill="auto"/>
            <w:noWrap w:val="0"/>
            <w:vAlign w:val="center"/>
          </w:tcPr>
          <w:p>
            <w:pPr>
              <w:widowControl/>
              <w:jc w:val="center"/>
              <w:rPr>
                <w:rFonts w:hint="eastAsia" w:ascii="仿宋_GB2312" w:hAnsi="宋体" w:cs="宋体"/>
                <w:b/>
                <w:bCs/>
                <w:color w:val="auto"/>
                <w:kern w:val="0"/>
                <w:sz w:val="28"/>
                <w:szCs w:val="28"/>
                <w:highlight w:val="none"/>
              </w:rPr>
            </w:pPr>
            <w:r>
              <w:rPr>
                <w:rFonts w:hint="eastAsia" w:ascii="仿宋_GB2312" w:hAnsi="宋体" w:cs="宋体"/>
                <w:b/>
                <w:bCs/>
                <w:color w:val="auto"/>
                <w:kern w:val="0"/>
                <w:sz w:val="28"/>
                <w:szCs w:val="28"/>
                <w:highlight w:val="none"/>
              </w:rPr>
              <w:t>项目名称</w:t>
            </w:r>
          </w:p>
        </w:tc>
        <w:tc>
          <w:tcPr>
            <w:tcW w:w="889" w:type="dxa"/>
            <w:vMerge w:val="restart"/>
            <w:shd w:val="clear" w:color="auto" w:fill="auto"/>
            <w:noWrap w:val="0"/>
            <w:vAlign w:val="center"/>
          </w:tcPr>
          <w:p>
            <w:pPr>
              <w:widowControl/>
              <w:jc w:val="center"/>
              <w:rPr>
                <w:rFonts w:hint="eastAsia" w:ascii="仿宋_GB2312" w:hAnsi="宋体" w:cs="宋体"/>
                <w:b/>
                <w:bCs/>
                <w:color w:val="auto"/>
                <w:kern w:val="0"/>
                <w:sz w:val="28"/>
                <w:szCs w:val="28"/>
                <w:highlight w:val="none"/>
              </w:rPr>
            </w:pPr>
            <w:r>
              <w:rPr>
                <w:rFonts w:hint="eastAsia" w:ascii="仿宋_GB2312" w:hAnsi="宋体" w:cs="宋体"/>
                <w:b/>
                <w:bCs/>
                <w:color w:val="auto"/>
                <w:kern w:val="0"/>
                <w:sz w:val="28"/>
                <w:szCs w:val="28"/>
                <w:highlight w:val="none"/>
              </w:rPr>
              <w:t>单位</w:t>
            </w:r>
          </w:p>
        </w:tc>
        <w:tc>
          <w:tcPr>
            <w:tcW w:w="1188" w:type="dxa"/>
            <w:vMerge w:val="restart"/>
            <w:shd w:val="clear" w:color="auto" w:fill="auto"/>
            <w:noWrap w:val="0"/>
            <w:vAlign w:val="center"/>
          </w:tcPr>
          <w:p>
            <w:pPr>
              <w:widowControl/>
              <w:jc w:val="center"/>
              <w:rPr>
                <w:rFonts w:hint="eastAsia" w:ascii="仿宋_GB2312" w:hAnsi="宋体" w:cs="宋体"/>
                <w:b/>
                <w:bCs/>
                <w:color w:val="auto"/>
                <w:kern w:val="0"/>
                <w:sz w:val="28"/>
                <w:szCs w:val="28"/>
                <w:highlight w:val="none"/>
              </w:rPr>
            </w:pPr>
            <w:r>
              <w:rPr>
                <w:rFonts w:hint="eastAsia" w:ascii="仿宋_GB2312" w:hAnsi="宋体" w:cs="宋体"/>
                <w:b/>
                <w:bCs/>
                <w:color w:val="auto"/>
                <w:kern w:val="0"/>
                <w:sz w:val="28"/>
                <w:szCs w:val="28"/>
                <w:highlight w:val="none"/>
              </w:rPr>
              <w:t>数量</w:t>
            </w:r>
          </w:p>
        </w:tc>
        <w:tc>
          <w:tcPr>
            <w:tcW w:w="1276" w:type="dxa"/>
            <w:vMerge w:val="restart"/>
            <w:shd w:val="clear" w:color="auto" w:fill="auto"/>
            <w:noWrap w:val="0"/>
            <w:vAlign w:val="center"/>
          </w:tcPr>
          <w:p>
            <w:pPr>
              <w:widowControl/>
              <w:jc w:val="center"/>
              <w:rPr>
                <w:rFonts w:hint="eastAsia" w:ascii="仿宋_GB2312" w:hAnsi="宋体" w:cs="宋体"/>
                <w:b/>
                <w:bCs/>
                <w:color w:val="auto"/>
                <w:kern w:val="0"/>
                <w:sz w:val="28"/>
                <w:szCs w:val="28"/>
                <w:highlight w:val="none"/>
              </w:rPr>
            </w:pPr>
            <w:r>
              <w:rPr>
                <w:rFonts w:hint="eastAsia" w:ascii="仿宋_GB2312" w:hAnsi="宋体" w:cs="宋体"/>
                <w:b/>
                <w:bCs/>
                <w:color w:val="auto"/>
                <w:kern w:val="0"/>
                <w:sz w:val="28"/>
                <w:szCs w:val="28"/>
                <w:highlight w:val="none"/>
              </w:rPr>
              <w:t>单价(元)</w:t>
            </w:r>
          </w:p>
        </w:tc>
        <w:tc>
          <w:tcPr>
            <w:tcW w:w="1701" w:type="dxa"/>
            <w:vMerge w:val="restart"/>
            <w:shd w:val="clear" w:color="auto" w:fill="auto"/>
            <w:noWrap w:val="0"/>
            <w:vAlign w:val="center"/>
          </w:tcPr>
          <w:p>
            <w:pPr>
              <w:widowControl/>
              <w:jc w:val="center"/>
              <w:rPr>
                <w:rFonts w:hint="eastAsia" w:ascii="仿宋_GB2312" w:hAnsi="宋体" w:cs="宋体"/>
                <w:b/>
                <w:bCs/>
                <w:color w:val="auto"/>
                <w:kern w:val="0"/>
                <w:sz w:val="28"/>
                <w:szCs w:val="28"/>
                <w:highlight w:val="none"/>
              </w:rPr>
            </w:pPr>
            <w:r>
              <w:rPr>
                <w:rFonts w:hint="eastAsia" w:ascii="仿宋_GB2312" w:hAnsi="宋体" w:cs="宋体"/>
                <w:b/>
                <w:bCs/>
                <w:color w:val="auto"/>
                <w:kern w:val="0"/>
                <w:sz w:val="28"/>
                <w:szCs w:val="28"/>
                <w:highlight w:val="none"/>
              </w:rPr>
              <w:t>合价</w:t>
            </w:r>
          </w:p>
          <w:p>
            <w:pPr>
              <w:widowControl/>
              <w:jc w:val="center"/>
              <w:rPr>
                <w:rFonts w:hint="eastAsia" w:ascii="仿宋_GB2312" w:hAnsi="宋体" w:cs="宋体"/>
                <w:b/>
                <w:bCs/>
                <w:color w:val="auto"/>
                <w:kern w:val="0"/>
                <w:sz w:val="28"/>
                <w:szCs w:val="28"/>
                <w:highlight w:val="none"/>
              </w:rPr>
            </w:pPr>
            <w:r>
              <w:rPr>
                <w:rFonts w:hint="eastAsia" w:ascii="仿宋_GB2312" w:hAnsi="宋体" w:cs="宋体"/>
                <w:b/>
                <w:bCs/>
                <w:color w:val="auto"/>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568" w:type="dxa"/>
            <w:vMerge w:val="continue"/>
            <w:shd w:val="clear" w:color="auto" w:fill="auto"/>
            <w:noWrap w:val="0"/>
            <w:vAlign w:val="center"/>
          </w:tcPr>
          <w:p>
            <w:pPr>
              <w:widowControl/>
              <w:jc w:val="left"/>
              <w:rPr>
                <w:rFonts w:hint="eastAsia" w:ascii="仿宋_GB2312" w:hAnsi="宋体" w:cs="宋体"/>
                <w:b/>
                <w:bCs/>
                <w:color w:val="auto"/>
                <w:kern w:val="0"/>
                <w:sz w:val="28"/>
                <w:szCs w:val="28"/>
                <w:highlight w:val="none"/>
              </w:rPr>
            </w:pPr>
          </w:p>
        </w:tc>
        <w:tc>
          <w:tcPr>
            <w:tcW w:w="3984" w:type="dxa"/>
            <w:vMerge w:val="continue"/>
            <w:shd w:val="clear" w:color="auto" w:fill="auto"/>
            <w:noWrap w:val="0"/>
            <w:vAlign w:val="center"/>
          </w:tcPr>
          <w:p>
            <w:pPr>
              <w:widowControl/>
              <w:jc w:val="left"/>
              <w:rPr>
                <w:rFonts w:hint="eastAsia" w:ascii="仿宋_GB2312" w:hAnsi="宋体" w:cs="宋体"/>
                <w:b/>
                <w:bCs/>
                <w:color w:val="auto"/>
                <w:kern w:val="0"/>
                <w:sz w:val="28"/>
                <w:szCs w:val="28"/>
                <w:highlight w:val="none"/>
              </w:rPr>
            </w:pPr>
          </w:p>
        </w:tc>
        <w:tc>
          <w:tcPr>
            <w:tcW w:w="889" w:type="dxa"/>
            <w:vMerge w:val="continue"/>
            <w:shd w:val="clear" w:color="auto" w:fill="auto"/>
            <w:noWrap w:val="0"/>
            <w:vAlign w:val="center"/>
          </w:tcPr>
          <w:p>
            <w:pPr>
              <w:widowControl/>
              <w:jc w:val="left"/>
              <w:rPr>
                <w:rFonts w:hint="eastAsia" w:ascii="仿宋_GB2312" w:hAnsi="宋体" w:cs="宋体"/>
                <w:b/>
                <w:bCs/>
                <w:color w:val="auto"/>
                <w:kern w:val="0"/>
                <w:sz w:val="28"/>
                <w:szCs w:val="28"/>
                <w:highlight w:val="none"/>
              </w:rPr>
            </w:pPr>
          </w:p>
        </w:tc>
        <w:tc>
          <w:tcPr>
            <w:tcW w:w="1188" w:type="dxa"/>
            <w:vMerge w:val="continue"/>
            <w:shd w:val="clear" w:color="auto" w:fill="auto"/>
            <w:noWrap w:val="0"/>
            <w:vAlign w:val="center"/>
          </w:tcPr>
          <w:p>
            <w:pPr>
              <w:widowControl/>
              <w:jc w:val="left"/>
              <w:rPr>
                <w:rFonts w:hint="eastAsia" w:ascii="仿宋_GB2312" w:hAnsi="宋体" w:cs="宋体"/>
                <w:b/>
                <w:bCs/>
                <w:color w:val="auto"/>
                <w:kern w:val="0"/>
                <w:sz w:val="28"/>
                <w:szCs w:val="28"/>
                <w:highlight w:val="none"/>
              </w:rPr>
            </w:pPr>
          </w:p>
        </w:tc>
        <w:tc>
          <w:tcPr>
            <w:tcW w:w="1276" w:type="dxa"/>
            <w:vMerge w:val="continue"/>
            <w:shd w:val="clear" w:color="auto" w:fill="auto"/>
            <w:noWrap w:val="0"/>
            <w:vAlign w:val="center"/>
          </w:tcPr>
          <w:p>
            <w:pPr>
              <w:widowControl/>
              <w:jc w:val="left"/>
              <w:rPr>
                <w:rFonts w:hint="eastAsia" w:ascii="仿宋_GB2312" w:hAnsi="宋体" w:cs="宋体"/>
                <w:b/>
                <w:bCs/>
                <w:color w:val="auto"/>
                <w:kern w:val="0"/>
                <w:sz w:val="28"/>
                <w:szCs w:val="28"/>
                <w:highlight w:val="none"/>
              </w:rPr>
            </w:pPr>
          </w:p>
        </w:tc>
        <w:tc>
          <w:tcPr>
            <w:tcW w:w="1701" w:type="dxa"/>
            <w:vMerge w:val="continue"/>
            <w:shd w:val="clear" w:color="auto" w:fill="auto"/>
            <w:noWrap w:val="0"/>
            <w:vAlign w:val="center"/>
          </w:tcPr>
          <w:p>
            <w:pPr>
              <w:widowControl/>
              <w:jc w:val="left"/>
              <w:rPr>
                <w:rFonts w:hint="eastAsia" w:ascii="仿宋_GB2312" w:hAnsi="宋体" w:cs="宋体"/>
                <w:b/>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568" w:type="dxa"/>
            <w:shd w:val="clear" w:color="auto" w:fill="auto"/>
            <w:noWrap w:val="0"/>
            <w:vAlign w:val="center"/>
          </w:tcPr>
          <w:p>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3984" w:type="dxa"/>
            <w:shd w:val="clear" w:color="auto" w:fill="auto"/>
            <w:noWrap w:val="0"/>
            <w:vAlign w:val="center"/>
          </w:tcPr>
          <w:p>
            <w:pPr>
              <w:widowControl/>
              <w:jc w:val="left"/>
              <w:rPr>
                <w:rFonts w:hint="eastAsia" w:ascii="仿宋" w:hAnsi="仿宋" w:eastAsia="仿宋" w:cs="仿宋"/>
                <w:color w:val="auto"/>
                <w:kern w:val="0"/>
                <w:sz w:val="28"/>
                <w:szCs w:val="28"/>
                <w:highlight w:val="none"/>
              </w:rPr>
            </w:pPr>
          </w:p>
        </w:tc>
        <w:tc>
          <w:tcPr>
            <w:tcW w:w="889" w:type="dxa"/>
            <w:shd w:val="clear" w:color="auto" w:fill="auto"/>
            <w:noWrap w:val="0"/>
            <w:vAlign w:val="center"/>
          </w:tcPr>
          <w:p>
            <w:pPr>
              <w:widowControl/>
              <w:jc w:val="center"/>
              <w:rPr>
                <w:rFonts w:hint="eastAsia" w:ascii="仿宋" w:hAnsi="仿宋" w:eastAsia="仿宋" w:cs="仿宋"/>
                <w:color w:val="auto"/>
                <w:kern w:val="0"/>
                <w:sz w:val="28"/>
                <w:szCs w:val="28"/>
                <w:highlight w:val="none"/>
              </w:rPr>
            </w:pPr>
          </w:p>
        </w:tc>
        <w:tc>
          <w:tcPr>
            <w:tcW w:w="1188" w:type="dxa"/>
            <w:shd w:val="clear" w:color="auto" w:fill="auto"/>
            <w:noWrap w:val="0"/>
            <w:vAlign w:val="center"/>
          </w:tcPr>
          <w:p>
            <w:pPr>
              <w:widowControl/>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658</w:t>
            </w:r>
          </w:p>
        </w:tc>
        <w:tc>
          <w:tcPr>
            <w:tcW w:w="1276" w:type="dxa"/>
            <w:shd w:val="clear" w:color="auto" w:fill="auto"/>
            <w:noWrap w:val="0"/>
            <w:vAlign w:val="center"/>
          </w:tcPr>
          <w:p>
            <w:pPr>
              <w:widowControl/>
              <w:jc w:val="right"/>
              <w:rPr>
                <w:rFonts w:hint="eastAsia" w:ascii="仿宋" w:hAnsi="仿宋" w:eastAsia="仿宋" w:cs="仿宋"/>
                <w:color w:val="auto"/>
                <w:kern w:val="0"/>
                <w:sz w:val="28"/>
                <w:szCs w:val="28"/>
                <w:highlight w:val="none"/>
              </w:rPr>
            </w:pPr>
          </w:p>
        </w:tc>
        <w:tc>
          <w:tcPr>
            <w:tcW w:w="1701" w:type="dxa"/>
            <w:shd w:val="clear" w:color="auto" w:fill="auto"/>
            <w:noWrap w:val="0"/>
            <w:vAlign w:val="center"/>
          </w:tcPr>
          <w:p>
            <w:pPr>
              <w:widowControl/>
              <w:jc w:val="right"/>
              <w:rPr>
                <w:rFonts w:hint="eastAsia" w:ascii="仿宋" w:hAnsi="仿宋" w:eastAsia="仿宋" w:cs="仿宋"/>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568" w:type="dxa"/>
            <w:shd w:val="clear" w:color="auto" w:fill="auto"/>
            <w:noWrap w:val="0"/>
            <w:vAlign w:val="center"/>
          </w:tcPr>
          <w:p>
            <w:pPr>
              <w:widowControl/>
              <w:jc w:val="center"/>
              <w:rPr>
                <w:rFonts w:hint="eastAsia" w:ascii="仿宋_GB2312" w:hAnsi="宋体" w:cs="宋体"/>
                <w:color w:val="auto"/>
                <w:kern w:val="0"/>
                <w:sz w:val="28"/>
                <w:szCs w:val="28"/>
                <w:highlight w:val="none"/>
              </w:rPr>
            </w:pPr>
            <w:r>
              <w:rPr>
                <w:rFonts w:hint="eastAsia" w:ascii="仿宋_GB2312" w:hAnsi="宋体" w:cs="宋体"/>
                <w:color w:val="auto"/>
                <w:kern w:val="0"/>
                <w:sz w:val="28"/>
                <w:szCs w:val="28"/>
                <w:highlight w:val="none"/>
              </w:rPr>
              <w:t>2</w:t>
            </w:r>
          </w:p>
        </w:tc>
        <w:tc>
          <w:tcPr>
            <w:tcW w:w="3984" w:type="dxa"/>
            <w:shd w:val="clear" w:color="auto" w:fill="auto"/>
            <w:noWrap w:val="0"/>
            <w:vAlign w:val="center"/>
          </w:tcPr>
          <w:p>
            <w:pPr>
              <w:widowControl/>
              <w:jc w:val="left"/>
              <w:rPr>
                <w:rFonts w:hint="eastAsia" w:ascii="仿宋_GB2312" w:hAnsi="宋体" w:cs="宋体"/>
                <w:color w:val="auto"/>
                <w:kern w:val="0"/>
                <w:sz w:val="28"/>
                <w:szCs w:val="28"/>
                <w:highlight w:val="none"/>
              </w:rPr>
            </w:pPr>
          </w:p>
        </w:tc>
        <w:tc>
          <w:tcPr>
            <w:tcW w:w="889" w:type="dxa"/>
            <w:shd w:val="clear" w:color="auto" w:fill="auto"/>
            <w:noWrap w:val="0"/>
            <w:vAlign w:val="center"/>
          </w:tcPr>
          <w:p>
            <w:pPr>
              <w:widowControl/>
              <w:jc w:val="center"/>
              <w:rPr>
                <w:rFonts w:hint="eastAsia" w:ascii="仿宋_GB2312" w:hAnsi="宋体" w:cs="宋体"/>
                <w:color w:val="auto"/>
                <w:kern w:val="0"/>
                <w:sz w:val="28"/>
                <w:szCs w:val="28"/>
                <w:highlight w:val="none"/>
              </w:rPr>
            </w:pPr>
          </w:p>
        </w:tc>
        <w:tc>
          <w:tcPr>
            <w:tcW w:w="1188" w:type="dxa"/>
            <w:shd w:val="clear" w:color="auto" w:fill="auto"/>
            <w:noWrap w:val="0"/>
            <w:vAlign w:val="center"/>
          </w:tcPr>
          <w:p>
            <w:pPr>
              <w:widowControl/>
              <w:jc w:val="center"/>
              <w:rPr>
                <w:rFonts w:hint="eastAsia" w:ascii="仿宋_GB2312" w:hAnsi="宋体" w:cs="宋体"/>
                <w:color w:val="auto"/>
                <w:kern w:val="0"/>
                <w:sz w:val="28"/>
                <w:szCs w:val="28"/>
                <w:highlight w:val="none"/>
              </w:rPr>
            </w:pPr>
          </w:p>
        </w:tc>
        <w:tc>
          <w:tcPr>
            <w:tcW w:w="1276" w:type="dxa"/>
            <w:shd w:val="clear" w:color="auto" w:fill="auto"/>
            <w:noWrap w:val="0"/>
            <w:vAlign w:val="center"/>
          </w:tcPr>
          <w:p>
            <w:pPr>
              <w:widowControl/>
              <w:jc w:val="right"/>
              <w:rPr>
                <w:rFonts w:hint="eastAsia" w:ascii="仿宋_GB2312" w:hAnsi="宋体" w:cs="宋体"/>
                <w:color w:val="auto"/>
                <w:kern w:val="0"/>
                <w:sz w:val="28"/>
                <w:szCs w:val="28"/>
                <w:highlight w:val="none"/>
              </w:rPr>
            </w:pPr>
          </w:p>
        </w:tc>
        <w:tc>
          <w:tcPr>
            <w:tcW w:w="1701" w:type="dxa"/>
            <w:shd w:val="clear" w:color="auto" w:fill="auto"/>
            <w:noWrap w:val="0"/>
            <w:vAlign w:val="center"/>
          </w:tcPr>
          <w:p>
            <w:pPr>
              <w:widowControl/>
              <w:jc w:val="right"/>
              <w:rPr>
                <w:rFonts w:hint="eastAsia" w:ascii="仿宋_GB2312"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568" w:type="dxa"/>
            <w:shd w:val="clear" w:color="auto" w:fill="auto"/>
            <w:noWrap w:val="0"/>
            <w:vAlign w:val="center"/>
          </w:tcPr>
          <w:p>
            <w:pPr>
              <w:widowControl/>
              <w:jc w:val="center"/>
              <w:rPr>
                <w:rFonts w:hint="eastAsia" w:ascii="仿宋_GB2312" w:hAnsi="宋体" w:cs="宋体"/>
                <w:color w:val="auto"/>
                <w:kern w:val="0"/>
                <w:sz w:val="28"/>
                <w:szCs w:val="28"/>
                <w:highlight w:val="none"/>
              </w:rPr>
            </w:pPr>
            <w:r>
              <w:rPr>
                <w:rFonts w:hint="eastAsia" w:ascii="仿宋_GB2312" w:hAnsi="宋体" w:cs="宋体"/>
                <w:color w:val="auto"/>
                <w:kern w:val="0"/>
                <w:sz w:val="28"/>
                <w:szCs w:val="28"/>
                <w:highlight w:val="none"/>
              </w:rPr>
              <w:t>3</w:t>
            </w:r>
          </w:p>
        </w:tc>
        <w:tc>
          <w:tcPr>
            <w:tcW w:w="3984" w:type="dxa"/>
            <w:shd w:val="clear" w:color="auto" w:fill="auto"/>
            <w:noWrap w:val="0"/>
            <w:vAlign w:val="center"/>
          </w:tcPr>
          <w:p>
            <w:pPr>
              <w:widowControl/>
              <w:jc w:val="left"/>
              <w:rPr>
                <w:rFonts w:hint="eastAsia" w:ascii="仿宋_GB2312" w:hAnsi="宋体" w:cs="宋体"/>
                <w:color w:val="auto"/>
                <w:kern w:val="0"/>
                <w:sz w:val="28"/>
                <w:szCs w:val="28"/>
                <w:highlight w:val="none"/>
              </w:rPr>
            </w:pPr>
          </w:p>
        </w:tc>
        <w:tc>
          <w:tcPr>
            <w:tcW w:w="889" w:type="dxa"/>
            <w:shd w:val="clear" w:color="auto" w:fill="auto"/>
            <w:noWrap w:val="0"/>
            <w:vAlign w:val="center"/>
          </w:tcPr>
          <w:p>
            <w:pPr>
              <w:widowControl/>
              <w:jc w:val="center"/>
              <w:rPr>
                <w:rFonts w:hint="eastAsia" w:ascii="仿宋_GB2312" w:hAnsi="宋体" w:cs="宋体"/>
                <w:color w:val="auto"/>
                <w:kern w:val="0"/>
                <w:sz w:val="28"/>
                <w:szCs w:val="28"/>
                <w:highlight w:val="none"/>
              </w:rPr>
            </w:pPr>
          </w:p>
        </w:tc>
        <w:tc>
          <w:tcPr>
            <w:tcW w:w="1188" w:type="dxa"/>
            <w:shd w:val="clear" w:color="auto" w:fill="auto"/>
            <w:noWrap w:val="0"/>
            <w:vAlign w:val="center"/>
          </w:tcPr>
          <w:p>
            <w:pPr>
              <w:widowControl/>
              <w:jc w:val="center"/>
              <w:rPr>
                <w:rFonts w:hint="eastAsia" w:ascii="仿宋_GB2312" w:hAnsi="宋体" w:cs="宋体"/>
                <w:color w:val="auto"/>
                <w:kern w:val="0"/>
                <w:sz w:val="28"/>
                <w:szCs w:val="28"/>
                <w:highlight w:val="none"/>
              </w:rPr>
            </w:pPr>
          </w:p>
        </w:tc>
        <w:tc>
          <w:tcPr>
            <w:tcW w:w="1276" w:type="dxa"/>
            <w:shd w:val="clear" w:color="auto" w:fill="auto"/>
            <w:noWrap w:val="0"/>
            <w:vAlign w:val="center"/>
          </w:tcPr>
          <w:p>
            <w:pPr>
              <w:widowControl/>
              <w:jc w:val="right"/>
              <w:rPr>
                <w:rFonts w:hint="eastAsia" w:ascii="仿宋_GB2312" w:hAnsi="宋体" w:cs="宋体"/>
                <w:color w:val="auto"/>
                <w:kern w:val="0"/>
                <w:sz w:val="28"/>
                <w:szCs w:val="28"/>
                <w:highlight w:val="none"/>
              </w:rPr>
            </w:pPr>
          </w:p>
        </w:tc>
        <w:tc>
          <w:tcPr>
            <w:tcW w:w="1701" w:type="dxa"/>
            <w:shd w:val="clear" w:color="auto" w:fill="auto"/>
            <w:noWrap w:val="0"/>
            <w:vAlign w:val="center"/>
          </w:tcPr>
          <w:p>
            <w:pPr>
              <w:widowControl/>
              <w:jc w:val="right"/>
              <w:rPr>
                <w:rFonts w:hint="eastAsia" w:ascii="仿宋_GB2312"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4552" w:type="dxa"/>
            <w:gridSpan w:val="2"/>
            <w:shd w:val="clear" w:color="auto" w:fill="auto"/>
            <w:noWrap w:val="0"/>
            <w:vAlign w:val="center"/>
          </w:tcPr>
          <w:p>
            <w:pPr>
              <w:widowControl/>
              <w:jc w:val="center"/>
              <w:rPr>
                <w:rFonts w:hint="eastAsia" w:ascii="仿宋_GB2312" w:hAnsi="宋体" w:cs="宋体"/>
                <w:color w:val="auto"/>
                <w:kern w:val="0"/>
                <w:sz w:val="28"/>
                <w:szCs w:val="28"/>
                <w:highlight w:val="none"/>
              </w:rPr>
            </w:pPr>
            <w:r>
              <w:rPr>
                <w:rFonts w:hint="eastAsia" w:ascii="仿宋_GB2312" w:hAnsi="宋体" w:cs="宋体"/>
                <w:color w:val="auto"/>
                <w:kern w:val="0"/>
                <w:sz w:val="28"/>
                <w:szCs w:val="28"/>
                <w:highlight w:val="none"/>
              </w:rPr>
              <w:t>总价（元）</w:t>
            </w:r>
          </w:p>
        </w:tc>
        <w:tc>
          <w:tcPr>
            <w:tcW w:w="5054" w:type="dxa"/>
            <w:gridSpan w:val="4"/>
            <w:shd w:val="clear" w:color="auto" w:fill="auto"/>
            <w:noWrap w:val="0"/>
            <w:vAlign w:val="center"/>
          </w:tcPr>
          <w:p>
            <w:pPr>
              <w:widowControl/>
              <w:jc w:val="right"/>
              <w:rPr>
                <w:rFonts w:hint="eastAsia" w:ascii="仿宋_GB2312"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9606" w:type="dxa"/>
            <w:gridSpan w:val="6"/>
            <w:shd w:val="clear" w:color="auto" w:fill="auto"/>
            <w:noWrap w:val="0"/>
            <w:vAlign w:val="center"/>
          </w:tcPr>
          <w:p>
            <w:pPr>
              <w:widowControl/>
              <w:jc w:val="left"/>
              <w:rPr>
                <w:rFonts w:hint="eastAsia" w:ascii="仿宋_GB2312" w:hAnsi="宋体" w:cs="宋体"/>
                <w:color w:val="auto"/>
                <w:kern w:val="0"/>
                <w:sz w:val="28"/>
                <w:szCs w:val="28"/>
                <w:highlight w:val="none"/>
              </w:rPr>
            </w:pPr>
            <w:r>
              <w:rPr>
                <w:rFonts w:hint="eastAsia" w:ascii="仿宋_GB2312" w:hAnsi="宋体" w:cs="宋体"/>
                <w:color w:val="auto"/>
                <w:kern w:val="0"/>
                <w:sz w:val="28"/>
                <w:szCs w:val="28"/>
                <w:highlight w:val="none"/>
              </w:rPr>
              <w:t>备注：</w:t>
            </w:r>
          </w:p>
        </w:tc>
      </w:tr>
    </w:tbl>
    <w:p>
      <w:pPr>
        <w:pStyle w:val="12"/>
        <w:rPr>
          <w:rFonts w:hint="eastAsia"/>
          <w:color w:val="auto"/>
          <w:highlight w:val="none"/>
        </w:rPr>
      </w:pPr>
    </w:p>
    <w:p>
      <w:pPr>
        <w:spacing w:line="360" w:lineRule="auto"/>
        <w:rPr>
          <w:rFonts w:hint="eastAsia"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法定代表人或授权代表（签字或盖章）：</w:t>
      </w:r>
    </w:p>
    <w:p>
      <w:pPr>
        <w:spacing w:line="360" w:lineRule="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投标人名称（公章）：</w:t>
      </w:r>
    </w:p>
    <w:p>
      <w:pPr>
        <w:spacing w:line="360" w:lineRule="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日期：</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日</w:t>
      </w:r>
    </w:p>
    <w:p>
      <w:pPr>
        <w:pStyle w:val="33"/>
        <w:ind w:firstLine="0" w:firstLineChars="0"/>
        <w:rPr>
          <w:rFonts w:hint="default" w:eastAsia="宋体"/>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687550"/>
    </w:sdtPr>
    <w:sdtContent>
      <w:sdt>
        <w:sdtPr>
          <w:id w:val="860082579"/>
        </w:sdtPr>
        <w:sdtContent>
          <w:p>
            <w:pPr>
              <w:pStyle w:val="17"/>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E7A15"/>
    <w:multiLevelType w:val="singleLevel"/>
    <w:tmpl w:val="8D3E7A15"/>
    <w:lvl w:ilvl="0" w:tentative="0">
      <w:start w:val="2"/>
      <w:numFmt w:val="decimal"/>
      <w:suff w:val="nothing"/>
      <w:lvlText w:val="%1、"/>
      <w:lvlJc w:val="left"/>
      <w:pPr>
        <w:ind w:left="120" w:leftChars="0" w:firstLine="0" w:firstLineChars="0"/>
      </w:pPr>
    </w:lvl>
  </w:abstractNum>
  <w:abstractNum w:abstractNumId="1">
    <w:nsid w:val="C623C8A8"/>
    <w:multiLevelType w:val="singleLevel"/>
    <w:tmpl w:val="C623C8A8"/>
    <w:lvl w:ilvl="0" w:tentative="0">
      <w:start w:val="1"/>
      <w:numFmt w:val="chineseCounting"/>
      <w:suff w:val="nothing"/>
      <w:lvlText w:val="%1、"/>
      <w:lvlJc w:val="left"/>
      <w:rPr>
        <w:rFonts w:hint="eastAsia"/>
      </w:rPr>
    </w:lvl>
  </w:abstractNum>
  <w:abstractNum w:abstractNumId="2">
    <w:nsid w:val="1F509DC6"/>
    <w:multiLevelType w:val="singleLevel"/>
    <w:tmpl w:val="1F509DC6"/>
    <w:lvl w:ilvl="0" w:tentative="0">
      <w:start w:val="6"/>
      <w:numFmt w:val="chineseCounting"/>
      <w:suff w:val="nothing"/>
      <w:lvlText w:val="%1、"/>
      <w:lvlJc w:val="left"/>
      <w:rPr>
        <w:rFonts w:hint="eastAsia"/>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714F1178"/>
    <w:multiLevelType w:val="singleLevel"/>
    <w:tmpl w:val="714F1178"/>
    <w:lvl w:ilvl="0" w:tentative="0">
      <w:start w:val="5"/>
      <w:numFmt w:val="chineseCounting"/>
      <w:suff w:val="nothing"/>
      <w:lvlText w:val="%1、"/>
      <w:lvlJc w:val="left"/>
      <w:rPr>
        <w:rFonts w:hint="eastAsia"/>
      </w:rPr>
    </w:lvl>
  </w:abstractNum>
  <w:abstractNum w:abstractNumId="6">
    <w:nsid w:val="77803F5D"/>
    <w:multiLevelType w:val="multilevel"/>
    <w:tmpl w:val="77803F5D"/>
    <w:lvl w:ilvl="0" w:tentative="0">
      <w:start w:val="1"/>
      <w:numFmt w:val="decimal"/>
      <w:lvlText w:val="%1、"/>
      <w:lvlJc w:val="left"/>
      <w:pPr>
        <w:ind w:left="856" w:hanging="360"/>
      </w:pPr>
      <w:rPr>
        <w:rFonts w:hint="default"/>
      </w:rPr>
    </w:lvl>
    <w:lvl w:ilvl="1" w:tentative="0">
      <w:start w:val="1"/>
      <w:numFmt w:val="lowerLetter"/>
      <w:lvlText w:val="%2)"/>
      <w:lvlJc w:val="left"/>
      <w:pPr>
        <w:ind w:left="1336" w:hanging="420"/>
      </w:pPr>
    </w:lvl>
    <w:lvl w:ilvl="2" w:tentative="0">
      <w:start w:val="1"/>
      <w:numFmt w:val="lowerRoman"/>
      <w:lvlText w:val="%3."/>
      <w:lvlJc w:val="right"/>
      <w:pPr>
        <w:ind w:left="1756" w:hanging="420"/>
      </w:pPr>
    </w:lvl>
    <w:lvl w:ilvl="3" w:tentative="0">
      <w:start w:val="1"/>
      <w:numFmt w:val="decimal"/>
      <w:lvlText w:val="%4."/>
      <w:lvlJc w:val="left"/>
      <w:pPr>
        <w:ind w:left="2176" w:hanging="420"/>
      </w:pPr>
    </w:lvl>
    <w:lvl w:ilvl="4" w:tentative="0">
      <w:start w:val="1"/>
      <w:numFmt w:val="lowerLetter"/>
      <w:lvlText w:val="%5)"/>
      <w:lvlJc w:val="left"/>
      <w:pPr>
        <w:ind w:left="2596" w:hanging="420"/>
      </w:pPr>
    </w:lvl>
    <w:lvl w:ilvl="5" w:tentative="0">
      <w:start w:val="1"/>
      <w:numFmt w:val="lowerRoman"/>
      <w:lvlText w:val="%6."/>
      <w:lvlJc w:val="right"/>
      <w:pPr>
        <w:ind w:left="3016" w:hanging="420"/>
      </w:pPr>
    </w:lvl>
    <w:lvl w:ilvl="6" w:tentative="0">
      <w:start w:val="1"/>
      <w:numFmt w:val="decimal"/>
      <w:lvlText w:val="%7."/>
      <w:lvlJc w:val="left"/>
      <w:pPr>
        <w:ind w:left="3436" w:hanging="420"/>
      </w:pPr>
    </w:lvl>
    <w:lvl w:ilvl="7" w:tentative="0">
      <w:start w:val="1"/>
      <w:numFmt w:val="lowerLetter"/>
      <w:lvlText w:val="%8)"/>
      <w:lvlJc w:val="left"/>
      <w:pPr>
        <w:ind w:left="3856" w:hanging="420"/>
      </w:pPr>
    </w:lvl>
    <w:lvl w:ilvl="8" w:tentative="0">
      <w:start w:val="1"/>
      <w:numFmt w:val="lowerRoman"/>
      <w:lvlText w:val="%9."/>
      <w:lvlJc w:val="right"/>
      <w:pPr>
        <w:ind w:left="4276" w:hanging="420"/>
      </w:pPr>
    </w:lvl>
  </w:abstractNum>
  <w:abstractNum w:abstractNumId="7">
    <w:nsid w:val="7DE759CA"/>
    <w:multiLevelType w:val="multilevel"/>
    <w:tmpl w:val="7DE759CA"/>
    <w:lvl w:ilvl="0" w:tentative="0">
      <w:start w:val="1"/>
      <w:numFmt w:val="japaneseCounting"/>
      <w:lvlText w:val="（%1）"/>
      <w:lvlJc w:val="left"/>
      <w:pPr>
        <w:tabs>
          <w:tab w:val="left" w:pos="720"/>
        </w:tabs>
        <w:ind w:left="720" w:hanging="720"/>
      </w:pPr>
      <w:rPr>
        <w:rFonts w:hint="default"/>
        <w:lang w:val="en-US"/>
      </w:rPr>
    </w:lvl>
    <w:lvl w:ilvl="1" w:tentative="0">
      <w:start w:val="1"/>
      <w:numFmt w:val="decimalEnclosedCircle"/>
      <w:lvlText w:val="%2"/>
      <w:lvlJc w:val="left"/>
      <w:pPr>
        <w:tabs>
          <w:tab w:val="left" w:pos="780"/>
        </w:tabs>
        <w:ind w:left="780" w:hanging="360"/>
      </w:pPr>
      <w:rPr>
        <w:rFonts w:hint="eastAsia" w:ascii="宋体" w:hAnsi="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
  </w:num>
  <w:num w:numId="4">
    <w:abstractNumId w:val="0"/>
  </w:num>
  <w:num w:numId="5">
    <w:abstractNumId w:val="7"/>
  </w:num>
  <w:num w:numId="6">
    <w:abstractNumId w:val="6"/>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ZTFlYmRjNjdhOTA3ZWY2NGIzZjQ4NThiMWUxNGMifQ=="/>
  </w:docVars>
  <w:rsids>
    <w:rsidRoot w:val="00BF2A66"/>
    <w:rsid w:val="00051D12"/>
    <w:rsid w:val="000B3853"/>
    <w:rsid w:val="000C1105"/>
    <w:rsid w:val="000E6A7A"/>
    <w:rsid w:val="00104909"/>
    <w:rsid w:val="00126061"/>
    <w:rsid w:val="001B10AB"/>
    <w:rsid w:val="0020700D"/>
    <w:rsid w:val="002462CB"/>
    <w:rsid w:val="0025713C"/>
    <w:rsid w:val="00294A5E"/>
    <w:rsid w:val="002B1D6E"/>
    <w:rsid w:val="002E1E92"/>
    <w:rsid w:val="00337246"/>
    <w:rsid w:val="00456FAE"/>
    <w:rsid w:val="004A1C47"/>
    <w:rsid w:val="004C5FCE"/>
    <w:rsid w:val="004C6B71"/>
    <w:rsid w:val="004E0B0B"/>
    <w:rsid w:val="00525D17"/>
    <w:rsid w:val="00585978"/>
    <w:rsid w:val="00601A38"/>
    <w:rsid w:val="00635BA1"/>
    <w:rsid w:val="006A0532"/>
    <w:rsid w:val="006E3BA3"/>
    <w:rsid w:val="006F127E"/>
    <w:rsid w:val="006F3D9D"/>
    <w:rsid w:val="0070727B"/>
    <w:rsid w:val="00730143"/>
    <w:rsid w:val="0073447A"/>
    <w:rsid w:val="007428BB"/>
    <w:rsid w:val="007521E2"/>
    <w:rsid w:val="0078081B"/>
    <w:rsid w:val="00781C77"/>
    <w:rsid w:val="007B492D"/>
    <w:rsid w:val="008000ED"/>
    <w:rsid w:val="00833CA4"/>
    <w:rsid w:val="00835E43"/>
    <w:rsid w:val="00894AD0"/>
    <w:rsid w:val="008F4C64"/>
    <w:rsid w:val="00941F55"/>
    <w:rsid w:val="009422C4"/>
    <w:rsid w:val="00944FAF"/>
    <w:rsid w:val="009D6403"/>
    <w:rsid w:val="009E2585"/>
    <w:rsid w:val="009F6259"/>
    <w:rsid w:val="00A80B42"/>
    <w:rsid w:val="00AE20E1"/>
    <w:rsid w:val="00AF0D8B"/>
    <w:rsid w:val="00B25818"/>
    <w:rsid w:val="00B65450"/>
    <w:rsid w:val="00BD12F1"/>
    <w:rsid w:val="00BF2A66"/>
    <w:rsid w:val="00C70718"/>
    <w:rsid w:val="00CD4009"/>
    <w:rsid w:val="00CE1614"/>
    <w:rsid w:val="00CF3D15"/>
    <w:rsid w:val="00D11C00"/>
    <w:rsid w:val="00D44971"/>
    <w:rsid w:val="00D546E8"/>
    <w:rsid w:val="00D620D1"/>
    <w:rsid w:val="00D71EA2"/>
    <w:rsid w:val="00DE2DA1"/>
    <w:rsid w:val="00DF3BB0"/>
    <w:rsid w:val="00E137E3"/>
    <w:rsid w:val="00E638D8"/>
    <w:rsid w:val="00EE6AED"/>
    <w:rsid w:val="00F06714"/>
    <w:rsid w:val="00F66BBD"/>
    <w:rsid w:val="00F71FC0"/>
    <w:rsid w:val="02032C44"/>
    <w:rsid w:val="024B69E8"/>
    <w:rsid w:val="02F23728"/>
    <w:rsid w:val="039B5B6E"/>
    <w:rsid w:val="03FD4132"/>
    <w:rsid w:val="04BB1570"/>
    <w:rsid w:val="05F61781"/>
    <w:rsid w:val="07126147"/>
    <w:rsid w:val="07781295"/>
    <w:rsid w:val="0862304D"/>
    <w:rsid w:val="0B21104E"/>
    <w:rsid w:val="0B552AA6"/>
    <w:rsid w:val="0BD04822"/>
    <w:rsid w:val="0CFB58CF"/>
    <w:rsid w:val="0DD95C10"/>
    <w:rsid w:val="0FC14BAE"/>
    <w:rsid w:val="0FFA00C0"/>
    <w:rsid w:val="102D2243"/>
    <w:rsid w:val="10790FE5"/>
    <w:rsid w:val="108550E0"/>
    <w:rsid w:val="10BC5AA5"/>
    <w:rsid w:val="12E666D9"/>
    <w:rsid w:val="14C111AC"/>
    <w:rsid w:val="15001CD4"/>
    <w:rsid w:val="16572C5E"/>
    <w:rsid w:val="165F6D0D"/>
    <w:rsid w:val="167C0C4A"/>
    <w:rsid w:val="17AC6144"/>
    <w:rsid w:val="17AF353E"/>
    <w:rsid w:val="17F84EE5"/>
    <w:rsid w:val="194A5C14"/>
    <w:rsid w:val="19A950F3"/>
    <w:rsid w:val="1A381F10"/>
    <w:rsid w:val="1A39481F"/>
    <w:rsid w:val="1AD5150D"/>
    <w:rsid w:val="1BD417C5"/>
    <w:rsid w:val="1BFD51C0"/>
    <w:rsid w:val="1C1271FC"/>
    <w:rsid w:val="1DAD0520"/>
    <w:rsid w:val="1E522E75"/>
    <w:rsid w:val="204F1D62"/>
    <w:rsid w:val="217952E8"/>
    <w:rsid w:val="22FE31C5"/>
    <w:rsid w:val="230230BC"/>
    <w:rsid w:val="23623B5A"/>
    <w:rsid w:val="23F702A8"/>
    <w:rsid w:val="244B2840"/>
    <w:rsid w:val="24C04FDC"/>
    <w:rsid w:val="24DD5B8E"/>
    <w:rsid w:val="24F76A6E"/>
    <w:rsid w:val="256E2C8A"/>
    <w:rsid w:val="29CC61D1"/>
    <w:rsid w:val="29DB01C2"/>
    <w:rsid w:val="2BB05DAB"/>
    <w:rsid w:val="2CDA29B3"/>
    <w:rsid w:val="2EF7784D"/>
    <w:rsid w:val="2F5F53F2"/>
    <w:rsid w:val="310821E5"/>
    <w:rsid w:val="32024E86"/>
    <w:rsid w:val="321150C9"/>
    <w:rsid w:val="338F41DE"/>
    <w:rsid w:val="34181F9A"/>
    <w:rsid w:val="34AA710F"/>
    <w:rsid w:val="3555351F"/>
    <w:rsid w:val="364A0BAA"/>
    <w:rsid w:val="36975542"/>
    <w:rsid w:val="37D843B1"/>
    <w:rsid w:val="38E34B74"/>
    <w:rsid w:val="39987E7E"/>
    <w:rsid w:val="39BA4298"/>
    <w:rsid w:val="3B0A4EFB"/>
    <w:rsid w:val="3B64270E"/>
    <w:rsid w:val="3B822B94"/>
    <w:rsid w:val="3CAC299D"/>
    <w:rsid w:val="3CD967E3"/>
    <w:rsid w:val="3D864BBD"/>
    <w:rsid w:val="3DD0408A"/>
    <w:rsid w:val="3FDD483D"/>
    <w:rsid w:val="402D4692"/>
    <w:rsid w:val="44550E45"/>
    <w:rsid w:val="44741F70"/>
    <w:rsid w:val="46767799"/>
    <w:rsid w:val="46804174"/>
    <w:rsid w:val="480A0199"/>
    <w:rsid w:val="48651873"/>
    <w:rsid w:val="48C20A74"/>
    <w:rsid w:val="4B123BE5"/>
    <w:rsid w:val="4B3D6AD7"/>
    <w:rsid w:val="4C0D2006"/>
    <w:rsid w:val="4C780F74"/>
    <w:rsid w:val="4D1107FD"/>
    <w:rsid w:val="4D9329DF"/>
    <w:rsid w:val="4E1D3132"/>
    <w:rsid w:val="4EA76741"/>
    <w:rsid w:val="4EAA7FE0"/>
    <w:rsid w:val="4EAD5D22"/>
    <w:rsid w:val="4FDC039B"/>
    <w:rsid w:val="4FE824A5"/>
    <w:rsid w:val="50CF6AF2"/>
    <w:rsid w:val="515406D7"/>
    <w:rsid w:val="517174DB"/>
    <w:rsid w:val="521E5C8F"/>
    <w:rsid w:val="52262073"/>
    <w:rsid w:val="524D7600"/>
    <w:rsid w:val="526861E8"/>
    <w:rsid w:val="531E2D4A"/>
    <w:rsid w:val="549C3D10"/>
    <w:rsid w:val="5D867E6A"/>
    <w:rsid w:val="5E5F0DE7"/>
    <w:rsid w:val="5EE74938"/>
    <w:rsid w:val="5FA6034F"/>
    <w:rsid w:val="5FEC1842"/>
    <w:rsid w:val="6062696C"/>
    <w:rsid w:val="60C73CD5"/>
    <w:rsid w:val="61016185"/>
    <w:rsid w:val="618D7A19"/>
    <w:rsid w:val="61B52ACC"/>
    <w:rsid w:val="624A590A"/>
    <w:rsid w:val="631303F2"/>
    <w:rsid w:val="64963088"/>
    <w:rsid w:val="65EB7404"/>
    <w:rsid w:val="67D30150"/>
    <w:rsid w:val="68752FB5"/>
    <w:rsid w:val="68EF2D67"/>
    <w:rsid w:val="698F00A6"/>
    <w:rsid w:val="6A18009C"/>
    <w:rsid w:val="6D1C60F5"/>
    <w:rsid w:val="6D663693"/>
    <w:rsid w:val="6F8A5598"/>
    <w:rsid w:val="71186BD3"/>
    <w:rsid w:val="71193077"/>
    <w:rsid w:val="7148570A"/>
    <w:rsid w:val="71FE401B"/>
    <w:rsid w:val="72165809"/>
    <w:rsid w:val="731D6723"/>
    <w:rsid w:val="733278B4"/>
    <w:rsid w:val="735760D9"/>
    <w:rsid w:val="73DB0AB8"/>
    <w:rsid w:val="750F7709"/>
    <w:rsid w:val="76CF41D8"/>
    <w:rsid w:val="770F2826"/>
    <w:rsid w:val="784A2763"/>
    <w:rsid w:val="791B1956"/>
    <w:rsid w:val="797D616D"/>
    <w:rsid w:val="7A0D74F1"/>
    <w:rsid w:val="7B05466C"/>
    <w:rsid w:val="7BC40083"/>
    <w:rsid w:val="7D9C12B8"/>
    <w:rsid w:val="7DCB394B"/>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6"/>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keepNext/>
      <w:keepLines/>
      <w:numPr>
        <w:ilvl w:val="3"/>
        <w:numId w:val="1"/>
      </w:numPr>
      <w:spacing w:before="280" w:after="290" w:line="376" w:lineRule="auto"/>
      <w:outlineLvl w:val="3"/>
    </w:pPr>
    <w:rPr>
      <w:rFonts w:ascii="宋体" w:hAnsi="Arial" w:eastAsia="黑体"/>
      <w:b/>
      <w:sz w:val="24"/>
      <w:szCs w:val="20"/>
    </w:rPr>
  </w:style>
  <w:style w:type="paragraph" w:styleId="7">
    <w:name w:val="heading 5"/>
    <w:basedOn w:val="1"/>
    <w:next w:val="8"/>
    <w:link w:val="37"/>
    <w:autoRedefine/>
    <w:qFormat/>
    <w:uiPriority w:val="0"/>
    <w:pPr>
      <w:keepNext/>
      <w:keepLines/>
      <w:numPr>
        <w:ilvl w:val="4"/>
        <w:numId w:val="2"/>
      </w:numPr>
      <w:spacing w:before="280" w:after="290" w:line="376" w:lineRule="auto"/>
      <w:outlineLvl w:val="4"/>
    </w:pPr>
    <w:rPr>
      <w:b/>
      <w:sz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jc w:val="left"/>
    </w:pPr>
    <w:rPr>
      <w:bCs/>
      <w:spacing w:val="10"/>
      <w:kern w:val="0"/>
      <w:sz w:val="24"/>
    </w:rPr>
  </w:style>
  <w:style w:type="paragraph" w:styleId="8">
    <w:name w:val="Normal Indent"/>
    <w:basedOn w:val="1"/>
    <w:autoRedefine/>
    <w:qFormat/>
    <w:uiPriority w:val="0"/>
    <w:pPr>
      <w:ind w:firstLine="420"/>
    </w:pPr>
    <w:rPr>
      <w:szCs w:val="20"/>
    </w:rPr>
  </w:style>
  <w:style w:type="paragraph" w:styleId="9">
    <w:name w:val="index 8"/>
    <w:basedOn w:val="1"/>
    <w:next w:val="1"/>
    <w:autoRedefine/>
    <w:unhideWhenUsed/>
    <w:qFormat/>
    <w:uiPriority w:val="99"/>
    <w:pPr>
      <w:ind w:left="1400" w:leftChars="1400"/>
    </w:pPr>
  </w:style>
  <w:style w:type="paragraph" w:styleId="10">
    <w:name w:val="annotation text"/>
    <w:basedOn w:val="1"/>
    <w:link w:val="38"/>
    <w:autoRedefine/>
    <w:unhideWhenUsed/>
    <w:qFormat/>
    <w:uiPriority w:val="0"/>
    <w:pPr>
      <w:jc w:val="left"/>
    </w:pPr>
  </w:style>
  <w:style w:type="paragraph" w:styleId="11">
    <w:name w:val="Body Text 3"/>
    <w:basedOn w:val="1"/>
    <w:link w:val="39"/>
    <w:autoRedefine/>
    <w:qFormat/>
    <w:uiPriority w:val="0"/>
    <w:pPr>
      <w:spacing w:line="500" w:lineRule="exact"/>
    </w:pPr>
    <w:rPr>
      <w:b/>
      <w:bCs/>
      <w:kern w:val="0"/>
      <w:sz w:val="24"/>
    </w:rPr>
  </w:style>
  <w:style w:type="paragraph" w:styleId="12">
    <w:name w:val="Body Text"/>
    <w:basedOn w:val="1"/>
    <w:next w:val="1"/>
    <w:link w:val="40"/>
    <w:autoRedefine/>
    <w:qFormat/>
    <w:uiPriority w:val="99"/>
    <w:pPr>
      <w:spacing w:line="380" w:lineRule="exact"/>
    </w:pPr>
    <w:rPr>
      <w:kern w:val="0"/>
      <w:sz w:val="24"/>
    </w:rPr>
  </w:style>
  <w:style w:type="paragraph" w:styleId="13">
    <w:name w:val="Body Text Indent"/>
    <w:basedOn w:val="1"/>
    <w:link w:val="41"/>
    <w:autoRedefine/>
    <w:qFormat/>
    <w:uiPriority w:val="0"/>
    <w:pPr>
      <w:ind w:firstLine="830" w:firstLineChars="352"/>
    </w:pPr>
    <w:rPr>
      <w:rFonts w:ascii="仿宋_GB2312" w:eastAsia="仿宋_GB2312"/>
      <w:kern w:val="0"/>
      <w:sz w:val="32"/>
      <w:szCs w:val="20"/>
    </w:rPr>
  </w:style>
  <w:style w:type="paragraph" w:styleId="14">
    <w:name w:val="Block Text"/>
    <w:basedOn w:val="1"/>
    <w:autoRedefine/>
    <w:qFormat/>
    <w:uiPriority w:val="99"/>
    <w:pPr>
      <w:adjustRightInd w:val="0"/>
      <w:spacing w:line="360" w:lineRule="auto"/>
      <w:ind w:left="630" w:right="-609" w:firstLine="420"/>
    </w:pPr>
    <w:rPr>
      <w:rFonts w:hint="eastAsia" w:ascii="仿宋_GB2312" w:eastAsia="仿宋_GB2312"/>
      <w:kern w:val="0"/>
      <w:szCs w:val="20"/>
    </w:rPr>
  </w:style>
  <w:style w:type="paragraph" w:styleId="15">
    <w:name w:val="Plain Text"/>
    <w:basedOn w:val="1"/>
    <w:next w:val="9"/>
    <w:link w:val="42"/>
    <w:autoRedefine/>
    <w:qFormat/>
    <w:uiPriority w:val="0"/>
    <w:rPr>
      <w:rFonts w:ascii="宋体" w:hAnsi="Courier New"/>
      <w:kern w:val="0"/>
      <w:sz w:val="20"/>
      <w:szCs w:val="21"/>
    </w:rPr>
  </w:style>
  <w:style w:type="paragraph" w:styleId="16">
    <w:name w:val="Balloon Text"/>
    <w:basedOn w:val="1"/>
    <w:link w:val="62"/>
    <w:autoRedefine/>
    <w:semiHidden/>
    <w:unhideWhenUsed/>
    <w:qFormat/>
    <w:uiPriority w:val="99"/>
    <w:rPr>
      <w:sz w:val="18"/>
      <w:szCs w:val="18"/>
    </w:rPr>
  </w:style>
  <w:style w:type="paragraph" w:styleId="17">
    <w:name w:val="footer"/>
    <w:basedOn w:val="1"/>
    <w:link w:val="43"/>
    <w:autoRedefine/>
    <w:unhideWhenUsed/>
    <w:qFormat/>
    <w:uiPriority w:val="99"/>
    <w:pPr>
      <w:tabs>
        <w:tab w:val="center" w:pos="4153"/>
        <w:tab w:val="right" w:pos="8306"/>
      </w:tabs>
      <w:snapToGrid w:val="0"/>
      <w:jc w:val="left"/>
    </w:pPr>
    <w:rPr>
      <w:kern w:val="0"/>
      <w:sz w:val="18"/>
      <w:szCs w:val="18"/>
    </w:rPr>
  </w:style>
  <w:style w:type="paragraph" w:styleId="18">
    <w:name w:val="header"/>
    <w:basedOn w:val="1"/>
    <w:link w:val="44"/>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19">
    <w:name w:val="List"/>
    <w:basedOn w:val="1"/>
    <w:autoRedefine/>
    <w:qFormat/>
    <w:uiPriority w:val="0"/>
    <w:pPr>
      <w:ind w:left="200" w:hanging="200" w:hangingChars="200"/>
    </w:pPr>
    <w:rPr>
      <w:sz w:val="28"/>
    </w:rPr>
  </w:style>
  <w:style w:type="paragraph" w:styleId="20">
    <w:name w:val="toc 2"/>
    <w:basedOn w:val="1"/>
    <w:next w:val="1"/>
    <w:autoRedefine/>
    <w:unhideWhenUsed/>
    <w:qFormat/>
    <w:uiPriority w:val="39"/>
    <w:pPr>
      <w:ind w:left="420" w:leftChars="200"/>
    </w:pPr>
  </w:style>
  <w:style w:type="paragraph" w:styleId="21">
    <w:name w:val="Body Text 2"/>
    <w:basedOn w:val="1"/>
    <w:next w:val="12"/>
    <w:autoRedefine/>
    <w:qFormat/>
    <w:uiPriority w:val="0"/>
    <w:pPr>
      <w:spacing w:after="120" w:line="480" w:lineRule="auto"/>
    </w:pPr>
    <w:rPr>
      <w:kern w:val="0"/>
      <w:sz w:val="20"/>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4">
    <w:name w:val="Body Text First Indent 2"/>
    <w:basedOn w:val="13"/>
    <w:link w:val="45"/>
    <w:autoRedefine/>
    <w:qFormat/>
    <w:uiPriority w:val="0"/>
    <w:pPr>
      <w:ind w:firstLine="420" w:firstLineChars="200"/>
    </w:pPr>
  </w:style>
  <w:style w:type="table" w:styleId="26">
    <w:name w:val="Table Grid"/>
    <w:basedOn w:val="2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autoRedefine/>
    <w:qFormat/>
    <w:uiPriority w:val="0"/>
  </w:style>
  <w:style w:type="character" w:styleId="30">
    <w:name w:val="Hyperlink"/>
    <w:autoRedefine/>
    <w:qFormat/>
    <w:uiPriority w:val="99"/>
    <w:rPr>
      <w:color w:val="0000FF"/>
      <w:u w:val="single"/>
    </w:rPr>
  </w:style>
  <w:style w:type="paragraph" w:customStyle="1" w:styleId="31">
    <w:name w:val="Default"/>
    <w:next w:val="32"/>
    <w:autoRedefine/>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32">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3">
    <w:name w:val="首行缩进"/>
    <w:basedOn w:val="1"/>
    <w:autoRedefine/>
    <w:qFormat/>
    <w:uiPriority w:val="0"/>
    <w:pPr>
      <w:spacing w:line="360" w:lineRule="auto"/>
      <w:ind w:firstLine="480" w:firstLineChars="200"/>
      <w:jc w:val="left"/>
    </w:pPr>
    <w:rPr>
      <w:rFonts w:ascii="宋体" w:hAnsi="宋体"/>
      <w:sz w:val="24"/>
    </w:rPr>
  </w:style>
  <w:style w:type="character" w:customStyle="1" w:styleId="34">
    <w:name w:val="标题 1 Char"/>
    <w:basedOn w:val="27"/>
    <w:link w:val="3"/>
    <w:autoRedefine/>
    <w:qFormat/>
    <w:uiPriority w:val="0"/>
    <w:rPr>
      <w:rFonts w:ascii="Times New Roman" w:hAnsi="Times New Roman" w:eastAsia="宋体" w:cs="Times New Roman"/>
      <w:b/>
      <w:bCs/>
      <w:kern w:val="44"/>
      <w:sz w:val="44"/>
      <w:szCs w:val="44"/>
    </w:rPr>
  </w:style>
  <w:style w:type="character" w:customStyle="1" w:styleId="35">
    <w:name w:val="标题 2 Char"/>
    <w:basedOn w:val="27"/>
    <w:link w:val="4"/>
    <w:autoRedefine/>
    <w:qFormat/>
    <w:uiPriority w:val="0"/>
    <w:rPr>
      <w:rFonts w:ascii="Arial" w:hAnsi="Arial" w:eastAsia="黑体" w:cs="Times New Roman"/>
      <w:b/>
      <w:bCs/>
      <w:kern w:val="0"/>
      <w:sz w:val="32"/>
      <w:szCs w:val="32"/>
    </w:rPr>
  </w:style>
  <w:style w:type="character" w:customStyle="1" w:styleId="36">
    <w:name w:val="标题 3 Char"/>
    <w:basedOn w:val="27"/>
    <w:link w:val="5"/>
    <w:autoRedefine/>
    <w:qFormat/>
    <w:uiPriority w:val="0"/>
    <w:rPr>
      <w:rFonts w:ascii="Times New Roman" w:hAnsi="Times New Roman" w:eastAsia="宋体" w:cs="Times New Roman"/>
      <w:b/>
      <w:bCs/>
      <w:kern w:val="0"/>
      <w:sz w:val="32"/>
      <w:szCs w:val="32"/>
    </w:rPr>
  </w:style>
  <w:style w:type="character" w:customStyle="1" w:styleId="37">
    <w:name w:val="标题 5 Char"/>
    <w:basedOn w:val="27"/>
    <w:link w:val="7"/>
    <w:autoRedefine/>
    <w:qFormat/>
    <w:uiPriority w:val="0"/>
    <w:rPr>
      <w:rFonts w:ascii="Times New Roman" w:hAnsi="Times New Roman" w:eastAsia="宋体" w:cs="Times New Roman"/>
      <w:b/>
      <w:sz w:val="28"/>
      <w:szCs w:val="24"/>
    </w:rPr>
  </w:style>
  <w:style w:type="character" w:customStyle="1" w:styleId="38">
    <w:name w:val="批注文字 Char"/>
    <w:basedOn w:val="27"/>
    <w:link w:val="10"/>
    <w:autoRedefine/>
    <w:qFormat/>
    <w:uiPriority w:val="0"/>
    <w:rPr>
      <w:rFonts w:ascii="Times New Roman" w:hAnsi="Times New Roman" w:eastAsia="宋体" w:cs="Times New Roman"/>
      <w:szCs w:val="24"/>
    </w:rPr>
  </w:style>
  <w:style w:type="character" w:customStyle="1" w:styleId="39">
    <w:name w:val="正文文本 3 Char"/>
    <w:basedOn w:val="27"/>
    <w:link w:val="11"/>
    <w:autoRedefine/>
    <w:qFormat/>
    <w:uiPriority w:val="0"/>
    <w:rPr>
      <w:rFonts w:ascii="Times New Roman" w:hAnsi="Times New Roman" w:eastAsia="宋体" w:cs="Times New Roman"/>
      <w:b/>
      <w:bCs/>
      <w:kern w:val="0"/>
      <w:sz w:val="24"/>
      <w:szCs w:val="24"/>
    </w:rPr>
  </w:style>
  <w:style w:type="character" w:customStyle="1" w:styleId="40">
    <w:name w:val="正文文本 Char"/>
    <w:basedOn w:val="27"/>
    <w:link w:val="12"/>
    <w:autoRedefine/>
    <w:qFormat/>
    <w:uiPriority w:val="99"/>
    <w:rPr>
      <w:rFonts w:ascii="Times New Roman" w:hAnsi="Times New Roman" w:eastAsia="宋体" w:cs="Times New Roman"/>
      <w:kern w:val="0"/>
      <w:sz w:val="24"/>
      <w:szCs w:val="24"/>
    </w:rPr>
  </w:style>
  <w:style w:type="character" w:customStyle="1" w:styleId="41">
    <w:name w:val="正文文本缩进 Char"/>
    <w:basedOn w:val="27"/>
    <w:link w:val="13"/>
    <w:autoRedefine/>
    <w:qFormat/>
    <w:uiPriority w:val="0"/>
    <w:rPr>
      <w:rFonts w:ascii="仿宋_GB2312" w:hAnsi="Times New Roman" w:eastAsia="仿宋_GB2312" w:cs="Times New Roman"/>
      <w:kern w:val="0"/>
      <w:sz w:val="32"/>
      <w:szCs w:val="20"/>
    </w:rPr>
  </w:style>
  <w:style w:type="character" w:customStyle="1" w:styleId="42">
    <w:name w:val="纯文本 Char"/>
    <w:basedOn w:val="27"/>
    <w:link w:val="15"/>
    <w:autoRedefine/>
    <w:qFormat/>
    <w:uiPriority w:val="0"/>
    <w:rPr>
      <w:rFonts w:ascii="宋体" w:hAnsi="Courier New" w:eastAsia="宋体" w:cs="Times New Roman"/>
      <w:kern w:val="0"/>
      <w:sz w:val="20"/>
      <w:szCs w:val="21"/>
    </w:rPr>
  </w:style>
  <w:style w:type="character" w:customStyle="1" w:styleId="43">
    <w:name w:val="页脚 Char"/>
    <w:basedOn w:val="27"/>
    <w:link w:val="17"/>
    <w:autoRedefine/>
    <w:qFormat/>
    <w:uiPriority w:val="99"/>
    <w:rPr>
      <w:rFonts w:ascii="Times New Roman" w:hAnsi="Times New Roman" w:eastAsia="宋体" w:cs="Times New Roman"/>
      <w:kern w:val="0"/>
      <w:sz w:val="18"/>
      <w:szCs w:val="18"/>
    </w:rPr>
  </w:style>
  <w:style w:type="character" w:customStyle="1" w:styleId="44">
    <w:name w:val="页眉 Char"/>
    <w:basedOn w:val="27"/>
    <w:link w:val="18"/>
    <w:autoRedefine/>
    <w:qFormat/>
    <w:uiPriority w:val="99"/>
    <w:rPr>
      <w:rFonts w:ascii="Times New Roman" w:hAnsi="Times New Roman" w:eastAsia="宋体" w:cs="Times New Roman"/>
      <w:sz w:val="18"/>
      <w:szCs w:val="18"/>
    </w:rPr>
  </w:style>
  <w:style w:type="character" w:customStyle="1" w:styleId="45">
    <w:name w:val="正文首行缩进 2 Char"/>
    <w:basedOn w:val="41"/>
    <w:link w:val="24"/>
    <w:autoRedefine/>
    <w:qFormat/>
    <w:uiPriority w:val="0"/>
    <w:rPr>
      <w:rFonts w:ascii="仿宋_GB2312" w:hAnsi="Times New Roman" w:eastAsia="仿宋_GB2312" w:cs="Times New Roman"/>
      <w:kern w:val="0"/>
      <w:sz w:val="32"/>
      <w:szCs w:val="20"/>
    </w:rPr>
  </w:style>
  <w:style w:type="paragraph" w:styleId="46">
    <w:name w:val="List Paragraph"/>
    <w:basedOn w:val="1"/>
    <w:autoRedefine/>
    <w:qFormat/>
    <w:uiPriority w:val="34"/>
    <w:pPr>
      <w:ind w:firstLine="420" w:firstLineChars="200"/>
    </w:pPr>
  </w:style>
  <w:style w:type="character" w:customStyle="1" w:styleId="47">
    <w:name w:val="font01"/>
    <w:basedOn w:val="27"/>
    <w:autoRedefine/>
    <w:qFormat/>
    <w:uiPriority w:val="0"/>
    <w:rPr>
      <w:rFonts w:hint="eastAsia" w:ascii="宋体" w:hAnsi="宋体" w:eastAsia="宋体" w:cs="宋体"/>
      <w:color w:val="000000"/>
      <w:sz w:val="18"/>
      <w:szCs w:val="18"/>
      <w:u w:val="none"/>
      <w:vertAlign w:val="superscript"/>
    </w:rPr>
  </w:style>
  <w:style w:type="character" w:customStyle="1" w:styleId="48">
    <w:name w:val="font51"/>
    <w:basedOn w:val="27"/>
    <w:autoRedefine/>
    <w:qFormat/>
    <w:uiPriority w:val="0"/>
    <w:rPr>
      <w:rFonts w:hint="eastAsia" w:ascii="宋体" w:hAnsi="宋体" w:eastAsia="宋体" w:cs="宋体"/>
      <w:color w:val="000000"/>
      <w:sz w:val="18"/>
      <w:szCs w:val="18"/>
      <w:u w:val="none"/>
    </w:rPr>
  </w:style>
  <w:style w:type="paragraph" w:customStyle="1" w:styleId="49">
    <w:name w:val="Table Paragraph"/>
    <w:basedOn w:val="1"/>
    <w:autoRedefine/>
    <w:qFormat/>
    <w:uiPriority w:val="0"/>
    <w:pPr>
      <w:jc w:val="left"/>
    </w:pPr>
    <w:rPr>
      <w:rFonts w:ascii="Calibri" w:hAnsi="Calibri"/>
      <w:kern w:val="0"/>
      <w:sz w:val="22"/>
      <w:szCs w:val="22"/>
      <w:lang w:eastAsia="en-US"/>
    </w:rPr>
  </w:style>
  <w:style w:type="character" w:customStyle="1" w:styleId="5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table" w:customStyle="1" w:styleId="51">
    <w:name w:val="Table Normal"/>
    <w:autoRedefine/>
    <w:semiHidden/>
    <w:qFormat/>
    <w:uiPriority w:val="0"/>
    <w:pPr>
      <w:widowControl w:val="0"/>
    </w:pPr>
    <w:rPr>
      <w:rFonts w:ascii="Calibri" w:hAnsi="Calibri" w:eastAsia="Times New Roman" w:cs="Times New Roman"/>
      <w:sz w:val="22"/>
      <w:lang w:eastAsia="en-US"/>
    </w:rPr>
    <w:tblPr>
      <w:tblCellMar>
        <w:top w:w="0" w:type="dxa"/>
        <w:left w:w="0" w:type="dxa"/>
        <w:bottom w:w="0" w:type="dxa"/>
        <w:right w:w="0" w:type="dxa"/>
      </w:tblCellMar>
    </w:tblPr>
  </w:style>
  <w:style w:type="character" w:customStyle="1" w:styleId="52">
    <w:name w:val="ca-12"/>
    <w:autoRedefine/>
    <w:qFormat/>
    <w:uiPriority w:val="0"/>
    <w:rPr>
      <w:rFonts w:eastAsia="宋体" w:cs="Times New Roman"/>
      <w:kern w:val="2"/>
      <w:sz w:val="24"/>
      <w:szCs w:val="24"/>
      <w:lang w:val="en-US" w:eastAsia="zh-CN" w:bidi="ar-SA"/>
    </w:rPr>
  </w:style>
  <w:style w:type="paragraph" w:customStyle="1" w:styleId="53">
    <w:name w:val="列出段落1"/>
    <w:basedOn w:val="1"/>
    <w:link w:val="54"/>
    <w:autoRedefine/>
    <w:qFormat/>
    <w:uiPriority w:val="0"/>
    <w:pPr>
      <w:ind w:left="720"/>
    </w:pPr>
    <w:rPr>
      <w:kern w:val="0"/>
      <w:sz w:val="20"/>
    </w:rPr>
  </w:style>
  <w:style w:type="character" w:customStyle="1" w:styleId="54">
    <w:name w:val="列出段落 Char Char"/>
    <w:link w:val="53"/>
    <w:autoRedefine/>
    <w:qFormat/>
    <w:uiPriority w:val="0"/>
    <w:rPr>
      <w:rFonts w:ascii="Times New Roman" w:hAnsi="Times New Roman" w:eastAsia="宋体" w:cs="Times New Roman"/>
      <w:kern w:val="0"/>
      <w:sz w:val="20"/>
      <w:szCs w:val="24"/>
    </w:rPr>
  </w:style>
  <w:style w:type="paragraph" w:customStyle="1" w:styleId="55">
    <w:name w:val="中等深浅网格 1 - 强调文字颜色 21"/>
    <w:basedOn w:val="1"/>
    <w:autoRedefine/>
    <w:qFormat/>
    <w:uiPriority w:val="0"/>
    <w:pPr>
      <w:spacing w:line="500" w:lineRule="exact"/>
      <w:ind w:firstLine="420" w:firstLineChars="200"/>
    </w:pPr>
    <w:rPr>
      <w:kern w:val="0"/>
    </w:rPr>
  </w:style>
  <w:style w:type="paragraph" w:customStyle="1" w:styleId="56">
    <w:name w:val="Table Text"/>
    <w:basedOn w:val="1"/>
    <w:autoRedefine/>
    <w:semiHidden/>
    <w:qFormat/>
    <w:uiPriority w:val="0"/>
    <w:rPr>
      <w:rFonts w:ascii="宋体" w:hAnsi="宋体" w:cs="宋体"/>
      <w:sz w:val="24"/>
      <w:lang w:eastAsia="en-US"/>
    </w:rPr>
  </w:style>
  <w:style w:type="paragraph" w:customStyle="1" w:styleId="5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font61"/>
    <w:basedOn w:val="27"/>
    <w:autoRedefine/>
    <w:qFormat/>
    <w:uiPriority w:val="0"/>
    <w:rPr>
      <w:rFonts w:ascii="Calibri" w:hAnsi="Calibri" w:cs="Calibri"/>
      <w:color w:val="000000"/>
      <w:sz w:val="22"/>
      <w:szCs w:val="22"/>
      <w:u w:val="none"/>
    </w:rPr>
  </w:style>
  <w:style w:type="character" w:customStyle="1" w:styleId="59">
    <w:name w:val="font11"/>
    <w:basedOn w:val="27"/>
    <w:autoRedefine/>
    <w:qFormat/>
    <w:uiPriority w:val="0"/>
    <w:rPr>
      <w:rFonts w:hint="eastAsia" w:ascii="宋体" w:hAnsi="宋体" w:eastAsia="宋体" w:cs="宋体"/>
      <w:color w:val="000000"/>
      <w:sz w:val="22"/>
      <w:szCs w:val="22"/>
      <w:u w:val="none"/>
    </w:rPr>
  </w:style>
  <w:style w:type="character" w:customStyle="1" w:styleId="60">
    <w:name w:val="font71"/>
    <w:basedOn w:val="27"/>
    <w:autoRedefine/>
    <w:qFormat/>
    <w:uiPriority w:val="0"/>
    <w:rPr>
      <w:rFonts w:hint="default" w:ascii="Calibri" w:hAnsi="Calibri" w:cs="Calibri"/>
      <w:color w:val="000000"/>
      <w:sz w:val="24"/>
      <w:szCs w:val="24"/>
      <w:u w:val="none"/>
    </w:rPr>
  </w:style>
  <w:style w:type="character" w:customStyle="1" w:styleId="61">
    <w:name w:val="font81"/>
    <w:basedOn w:val="27"/>
    <w:autoRedefine/>
    <w:qFormat/>
    <w:uiPriority w:val="0"/>
    <w:rPr>
      <w:rFonts w:hint="eastAsia" w:ascii="宋体" w:hAnsi="宋体" w:eastAsia="宋体" w:cs="宋体"/>
      <w:color w:val="000000"/>
      <w:sz w:val="24"/>
      <w:szCs w:val="24"/>
      <w:u w:val="none"/>
    </w:rPr>
  </w:style>
  <w:style w:type="character" w:customStyle="1" w:styleId="62">
    <w:name w:val="批注框文本 Char"/>
    <w:basedOn w:val="27"/>
    <w:link w:val="16"/>
    <w:autoRedefine/>
    <w:semiHidden/>
    <w:qFormat/>
    <w:uiPriority w:val="99"/>
    <w:rPr>
      <w:rFonts w:ascii="Times New Roman" w:hAnsi="Times New Roman" w:eastAsia="宋体" w:cs="Times New Roman"/>
      <w:kern w:val="2"/>
      <w:sz w:val="18"/>
      <w:szCs w:val="18"/>
    </w:rPr>
  </w:style>
  <w:style w:type="paragraph" w:customStyle="1" w:styleId="63">
    <w:name w:val="列表段落1"/>
    <w:basedOn w:val="1"/>
    <w:autoRedefine/>
    <w:qFormat/>
    <w:uiPriority w:val="0"/>
    <w:pPr>
      <w:spacing w:after="80"/>
      <w:ind w:firstLine="420" w:firstLineChars="200"/>
      <w:jc w:val="left"/>
    </w:pPr>
    <w:rPr>
      <w:rFonts w:ascii="Calibri" w:hAnsi="Calibri" w:eastAsia="宋体" w:cs="Times New Roman"/>
      <w:kern w:val="0"/>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625F50-392D-4EFB-952E-C22E966AB863}">
  <ds:schemaRefs/>
</ds:datastoreItem>
</file>

<file path=docProps/app.xml><?xml version="1.0" encoding="utf-8"?>
<Properties xmlns="http://schemas.openxmlformats.org/officeDocument/2006/extended-properties" xmlns:vt="http://schemas.openxmlformats.org/officeDocument/2006/docPropsVTypes">
  <Template>Normal</Template>
  <Pages>15</Pages>
  <Words>9478</Words>
  <Characters>9869</Characters>
  <Lines>61</Lines>
  <Paragraphs>17</Paragraphs>
  <TotalTime>20</TotalTime>
  <ScaleCrop>false</ScaleCrop>
  <LinksUpToDate>false</LinksUpToDate>
  <CharactersWithSpaces>10000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2023-08-30T21:31:00Z</dcterms:created>
  <dc:creator>xb21cn</dc:creator>
  <cp:lastModifiedBy>农晓波</cp:lastModifiedBy>
  <cp:lastPrinted>2023-08-31T03:49:00Z</cp:lastPrinted>
  <dcterms:modified xsi:type="dcterms:W3CDTF">2024-05-28T02:54:43Z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8478D1DBCB294DB29A075CEDA8A28BEC_13</vt:lpwstr>
  </property>
</Properties>
</file>